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900C6" w14:textId="77777777" w:rsidR="00775C1B" w:rsidRPr="00EB58C3" w:rsidRDefault="00775C1B" w:rsidP="00775C1B">
      <w:pPr>
        <w:spacing w:line="276" w:lineRule="auto"/>
        <w:rPr>
          <w:rFonts w:cstheme="minorHAnsi"/>
          <w:b/>
          <w:bCs/>
          <w:sz w:val="36"/>
          <w:szCs w:val="36"/>
        </w:rPr>
      </w:pPr>
      <w:r w:rsidRPr="00EB58C3">
        <w:rPr>
          <w:rFonts w:cstheme="minorHAnsi"/>
          <w:b/>
          <w:bCs/>
          <w:sz w:val="36"/>
          <w:szCs w:val="36"/>
        </w:rPr>
        <w:t xml:space="preserve">ODEN’s Disability Employment Service Award </w:t>
      </w:r>
    </w:p>
    <w:p w14:paraId="57B683CE" w14:textId="1199C075" w:rsidR="00380285" w:rsidRPr="00775C1B" w:rsidRDefault="00380285" w:rsidP="00380285">
      <w:pPr>
        <w:spacing w:line="276" w:lineRule="auto"/>
        <w:contextualSpacing/>
        <w:rPr>
          <w:i/>
          <w:iCs/>
          <w:sz w:val="36"/>
          <w:szCs w:val="36"/>
        </w:rPr>
      </w:pPr>
      <w:r w:rsidRPr="00AD6DD8">
        <w:rPr>
          <w:sz w:val="36"/>
          <w:szCs w:val="36"/>
        </w:rPr>
        <w:t xml:space="preserve">for </w:t>
      </w:r>
      <w:r w:rsidRPr="00775C1B">
        <w:rPr>
          <w:i/>
          <w:iCs/>
          <w:sz w:val="36"/>
          <w:szCs w:val="36"/>
        </w:rPr>
        <w:t>Outstanding Employment Service Provider</w:t>
      </w:r>
    </w:p>
    <w:p w14:paraId="0FEB5D9E" w14:textId="77777777" w:rsidR="00380285" w:rsidRDefault="00380285" w:rsidP="00380285">
      <w:pPr>
        <w:spacing w:line="276" w:lineRule="auto"/>
        <w:contextualSpacing/>
        <w:rPr>
          <w:b/>
          <w:bCs/>
        </w:rPr>
      </w:pPr>
    </w:p>
    <w:p w14:paraId="53733078" w14:textId="77777777" w:rsidR="00380285" w:rsidRDefault="00380285" w:rsidP="00380285">
      <w:pPr>
        <w:spacing w:line="276" w:lineRule="auto"/>
        <w:contextualSpacing/>
        <w:rPr>
          <w:b/>
          <w:bCs/>
          <w:sz w:val="32"/>
          <w:szCs w:val="32"/>
        </w:rPr>
      </w:pPr>
      <w:r w:rsidRPr="000C38FA">
        <w:rPr>
          <w:b/>
          <w:bCs/>
          <w:sz w:val="32"/>
          <w:szCs w:val="32"/>
        </w:rPr>
        <w:t>Introduction Page</w:t>
      </w:r>
    </w:p>
    <w:p w14:paraId="6FA4416C" w14:textId="7D9A93F4" w:rsidR="00380285" w:rsidRPr="00822B0F" w:rsidRDefault="00380285" w:rsidP="7BE9798C">
      <w:pPr>
        <w:ind w:right="-20"/>
        <w:rPr>
          <w:color w:val="000000" w:themeColor="text1"/>
        </w:rPr>
      </w:pPr>
      <w:r>
        <w:t xml:space="preserve">Welcome to the application page of the </w:t>
      </w:r>
      <w:r w:rsidR="00775C1B">
        <w:t xml:space="preserve">ODEN’s </w:t>
      </w:r>
      <w:r w:rsidR="00775C1B" w:rsidRPr="00243037">
        <w:rPr>
          <w:b/>
          <w:bCs/>
        </w:rPr>
        <w:t>Disability Employment Service Award</w:t>
      </w:r>
      <w:r w:rsidR="00775C1B" w:rsidRPr="007A75F7">
        <w:t xml:space="preserve"> </w:t>
      </w:r>
      <w:r>
        <w:t>for Outstanding Employment Service Provider!</w:t>
      </w:r>
    </w:p>
    <w:p w14:paraId="3FA9C6E7" w14:textId="7B7081BF" w:rsidR="00380285" w:rsidRPr="00822B0F" w:rsidRDefault="00380285" w:rsidP="7BE9798C">
      <w:pPr>
        <w:ind w:right="-20"/>
        <w:rPr>
          <w:color w:val="000000" w:themeColor="text1"/>
        </w:rPr>
      </w:pPr>
    </w:p>
    <w:p w14:paraId="677F3420" w14:textId="08C952EC" w:rsidR="00380285" w:rsidRPr="00822B0F" w:rsidRDefault="00380285" w:rsidP="00380285">
      <w:pPr>
        <w:ind w:right="-20"/>
        <w:rPr>
          <w:color w:val="000000" w:themeColor="text1"/>
        </w:rPr>
      </w:pPr>
      <w:r w:rsidRPr="7BE9798C">
        <w:rPr>
          <w:color w:val="000000" w:themeColor="text1"/>
        </w:rPr>
        <w:t>The ODEN Disability Employment Service Award Program is a series of awards to recognize and celebrate the successes of our members and employment service providers who serve the disability community and their positive impact on the sector, the disability community, the business community, and their local communities.</w:t>
      </w:r>
    </w:p>
    <w:p w14:paraId="15FF9ED2" w14:textId="77777777" w:rsidR="00380285" w:rsidRPr="00B7384D" w:rsidRDefault="00380285" w:rsidP="00380285">
      <w:pPr>
        <w:spacing w:line="276" w:lineRule="auto"/>
        <w:contextualSpacing/>
      </w:pPr>
    </w:p>
    <w:p w14:paraId="0A7CA70C" w14:textId="46DCB6FC" w:rsidR="00380285" w:rsidRDefault="00380285" w:rsidP="00380285">
      <w:pPr>
        <w:spacing w:line="276" w:lineRule="auto"/>
        <w:contextualSpacing/>
      </w:pPr>
      <w:r>
        <w:t xml:space="preserve">The application form is also available in </w:t>
      </w:r>
      <w:r w:rsidRPr="00384F27">
        <w:rPr>
          <w:b/>
          <w:bCs/>
        </w:rPr>
        <w:t>Microsoft Word</w:t>
      </w:r>
      <w:r>
        <w:t>. For a</w:t>
      </w:r>
      <w:r w:rsidR="2ACA63F1">
        <w:t>n a</w:t>
      </w:r>
      <w:r>
        <w:t xml:space="preserve">lternative form or </w:t>
      </w:r>
      <w:r w:rsidR="0028EC91">
        <w:t xml:space="preserve">any </w:t>
      </w:r>
      <w:r>
        <w:t xml:space="preserve">further enquiries, please contact us via  </w:t>
      </w:r>
      <w:hyperlink r:id="rId11">
        <w:r w:rsidRPr="66160462">
          <w:rPr>
            <w:rStyle w:val="Hyperlink"/>
          </w:rPr>
          <w:t>info@odenetwork.com</w:t>
        </w:r>
      </w:hyperlink>
      <w:r>
        <w:t>.</w:t>
      </w:r>
      <w:r>
        <w:br/>
      </w:r>
      <w:r>
        <w:br/>
      </w:r>
      <w:r w:rsidRPr="00384F27">
        <w:rPr>
          <w:b/>
          <w:bCs/>
        </w:rPr>
        <w:t xml:space="preserve">Please submit the application by July 31, 2024, 11:59 p.m. Eastern Time. </w:t>
      </w:r>
    </w:p>
    <w:p w14:paraId="6B213925" w14:textId="77777777" w:rsidR="00380285" w:rsidRDefault="00380285" w:rsidP="00380285">
      <w:pPr>
        <w:spacing w:line="276" w:lineRule="auto"/>
        <w:contextualSpacing/>
      </w:pPr>
    </w:p>
    <w:p w14:paraId="749A2CB6" w14:textId="77777777" w:rsidR="00380285" w:rsidRDefault="00380285" w:rsidP="00380285">
      <w:pPr>
        <w:spacing w:line="276" w:lineRule="auto"/>
        <w:contextualSpacing/>
        <w:rPr>
          <w:b/>
          <w:bCs/>
          <w:sz w:val="32"/>
          <w:szCs w:val="32"/>
        </w:rPr>
      </w:pPr>
      <w:r w:rsidRPr="66160462">
        <w:rPr>
          <w:b/>
          <w:bCs/>
          <w:sz w:val="32"/>
          <w:szCs w:val="32"/>
        </w:rPr>
        <w:t>Section 1 Basic Information</w:t>
      </w:r>
    </w:p>
    <w:p w14:paraId="24AE5AA6" w14:textId="77777777" w:rsidR="00380285" w:rsidRDefault="00380285" w:rsidP="00380285">
      <w:pPr>
        <w:spacing w:line="276" w:lineRule="auto"/>
        <w:contextualSpacing/>
        <w:rPr>
          <w:i/>
          <w:iCs/>
        </w:rPr>
      </w:pPr>
    </w:p>
    <w:p w14:paraId="4FD86A58" w14:textId="66F62AA3" w:rsidR="00380285" w:rsidRPr="00111888" w:rsidRDefault="00380285" w:rsidP="66160462">
      <w:pPr>
        <w:spacing w:line="276" w:lineRule="auto"/>
        <w:contextualSpacing/>
        <w:rPr>
          <w:i/>
          <w:iCs/>
        </w:rPr>
      </w:pPr>
      <w:r w:rsidRPr="66160462">
        <w:rPr>
          <w:i/>
          <w:iCs/>
        </w:rPr>
        <w:t>Name of the Nominated Employment Service Provider: _______________</w:t>
      </w:r>
    </w:p>
    <w:p w14:paraId="3C749C38" w14:textId="122FB76C" w:rsidR="00380285" w:rsidRPr="00111888" w:rsidRDefault="00380285" w:rsidP="66160462">
      <w:pPr>
        <w:spacing w:line="276" w:lineRule="auto"/>
        <w:contextualSpacing/>
        <w:rPr>
          <w:i/>
          <w:iCs/>
        </w:rPr>
      </w:pPr>
      <w:r w:rsidRPr="66160462">
        <w:rPr>
          <w:i/>
          <w:iCs/>
        </w:rPr>
        <w:t>Name of the Applicant/Nomin</w:t>
      </w:r>
      <w:r w:rsidR="160C0841" w:rsidRPr="66160462">
        <w:rPr>
          <w:i/>
          <w:iCs/>
        </w:rPr>
        <w:t>ator</w:t>
      </w:r>
      <w:r w:rsidRPr="66160462">
        <w:rPr>
          <w:i/>
          <w:iCs/>
        </w:rPr>
        <w:t>: _______________</w:t>
      </w:r>
    </w:p>
    <w:p w14:paraId="6099D98C" w14:textId="1D10A4C8" w:rsidR="00380285" w:rsidRPr="00111888" w:rsidRDefault="00380285" w:rsidP="66160462">
      <w:pPr>
        <w:spacing w:line="276" w:lineRule="auto"/>
        <w:contextualSpacing/>
        <w:rPr>
          <w:i/>
          <w:iCs/>
        </w:rPr>
      </w:pPr>
      <w:r w:rsidRPr="66160462">
        <w:rPr>
          <w:i/>
          <w:iCs/>
        </w:rPr>
        <w:t>Position of the Applicant/Nomi</w:t>
      </w:r>
      <w:r w:rsidR="5F973854" w:rsidRPr="66160462">
        <w:rPr>
          <w:i/>
          <w:iCs/>
        </w:rPr>
        <w:t>nator</w:t>
      </w:r>
      <w:r w:rsidRPr="66160462">
        <w:rPr>
          <w:i/>
          <w:iCs/>
        </w:rPr>
        <w:t>: _______________</w:t>
      </w:r>
    </w:p>
    <w:p w14:paraId="093BBB76" w14:textId="696FC20E" w:rsidR="00380285" w:rsidRPr="00111888" w:rsidRDefault="1225BA6E" w:rsidP="66160462">
      <w:pPr>
        <w:spacing w:line="276" w:lineRule="auto"/>
        <w:contextualSpacing/>
        <w:rPr>
          <w:i/>
          <w:iCs/>
        </w:rPr>
      </w:pPr>
      <w:r w:rsidRPr="66160462">
        <w:rPr>
          <w:i/>
          <w:iCs/>
        </w:rPr>
        <w:t xml:space="preserve">Work </w:t>
      </w:r>
      <w:r w:rsidR="00380285" w:rsidRPr="66160462">
        <w:rPr>
          <w:i/>
          <w:iCs/>
        </w:rPr>
        <w:t>Email: _______________</w:t>
      </w:r>
    </w:p>
    <w:p w14:paraId="53934B0C" w14:textId="77777777" w:rsidR="00380285" w:rsidRPr="00111888" w:rsidRDefault="00380285" w:rsidP="00380285">
      <w:pPr>
        <w:spacing w:line="276" w:lineRule="auto"/>
        <w:contextualSpacing/>
        <w:rPr>
          <w:i/>
          <w:iCs/>
        </w:rPr>
      </w:pPr>
      <w:r w:rsidRPr="00111888">
        <w:rPr>
          <w:i/>
          <w:iCs/>
        </w:rPr>
        <w:t>Work Phone:</w:t>
      </w:r>
      <w:r>
        <w:rPr>
          <w:i/>
          <w:iCs/>
        </w:rPr>
        <w:t xml:space="preserve"> _______________</w:t>
      </w:r>
    </w:p>
    <w:p w14:paraId="54B2F981" w14:textId="2C7790CC" w:rsidR="00380285" w:rsidRPr="00111888" w:rsidRDefault="0A31D645" w:rsidP="66160462">
      <w:pPr>
        <w:spacing w:line="276" w:lineRule="auto"/>
        <w:contextualSpacing/>
        <w:rPr>
          <w:i/>
          <w:iCs/>
        </w:rPr>
      </w:pPr>
      <w:r w:rsidRPr="66160462">
        <w:rPr>
          <w:i/>
          <w:iCs/>
        </w:rPr>
        <w:t xml:space="preserve">Employment Service Provider </w:t>
      </w:r>
      <w:r w:rsidR="00380285" w:rsidRPr="66160462">
        <w:rPr>
          <w:i/>
          <w:iCs/>
        </w:rPr>
        <w:t>Website: _______________</w:t>
      </w:r>
    </w:p>
    <w:p w14:paraId="7F613E3C" w14:textId="6AB9B133" w:rsidR="568C8813" w:rsidRDefault="568C8813" w:rsidP="66160462">
      <w:pPr>
        <w:spacing w:line="276" w:lineRule="auto"/>
        <w:contextualSpacing/>
        <w:rPr>
          <w:rFonts w:ascii="Calibri" w:eastAsia="Calibri" w:hAnsi="Calibri" w:cs="Calibri"/>
        </w:rPr>
      </w:pPr>
      <w:r w:rsidRPr="66160462">
        <w:rPr>
          <w:rFonts w:ascii="Calibri" w:eastAsia="Calibri" w:hAnsi="Calibri" w:cs="Calibri"/>
          <w:i/>
          <w:iCs/>
          <w:color w:val="000000" w:themeColor="text1"/>
        </w:rPr>
        <w:t>Your Relationship to Nominated Employment Service Provider ________________</w:t>
      </w:r>
    </w:p>
    <w:p w14:paraId="3FE2C49D" w14:textId="77777777" w:rsidR="00384F27" w:rsidRDefault="568C8813" w:rsidP="66160462">
      <w:pPr>
        <w:spacing w:line="276" w:lineRule="auto"/>
        <w:contextualSpacing/>
        <w:rPr>
          <w:rFonts w:ascii="Calibri" w:eastAsia="Calibri" w:hAnsi="Calibri" w:cs="Calibri"/>
          <w:i/>
          <w:iCs/>
          <w:color w:val="000000" w:themeColor="text1"/>
        </w:rPr>
      </w:pPr>
      <w:r w:rsidRPr="66160462">
        <w:rPr>
          <w:rFonts w:ascii="Calibri" w:eastAsia="Calibri" w:hAnsi="Calibri" w:cs="Calibri"/>
          <w:i/>
          <w:iCs/>
          <w:color w:val="000000" w:themeColor="text1"/>
        </w:rPr>
        <w:t xml:space="preserve">Is the nominated Employment Service Provider a member of ODEN in good standing? </w:t>
      </w:r>
      <w:bookmarkStart w:id="0" w:name="_Hlk164028987"/>
    </w:p>
    <w:p w14:paraId="3573BB25" w14:textId="5A3860B4" w:rsidR="568C8813" w:rsidRDefault="00384F27" w:rsidP="66160462">
      <w:pPr>
        <w:spacing w:line="276" w:lineRule="auto"/>
        <w:contextualSpacing/>
        <w:rPr>
          <w:rFonts w:ascii="Calibri" w:eastAsia="Calibri" w:hAnsi="Calibri" w:cs="Calibri"/>
          <w:color w:val="000000" w:themeColor="text1"/>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Yes </w:t>
      </w:r>
      <w:r>
        <w:tab/>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No </w:t>
      </w:r>
      <w:r>
        <w:tab/>
        <w:t xml:space="preserve">Unsure </w:t>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bookmarkEnd w:id="0"/>
    </w:p>
    <w:p w14:paraId="2A2DA3C7" w14:textId="77777777" w:rsidR="00384F27" w:rsidRDefault="568C8813" w:rsidP="00384F27">
      <w:pPr>
        <w:spacing w:line="276" w:lineRule="auto"/>
        <w:contextualSpacing/>
        <w:rPr>
          <w:rFonts w:ascii="Calibri" w:eastAsia="Calibri" w:hAnsi="Calibri" w:cs="Calibri"/>
          <w:i/>
          <w:iCs/>
          <w:color w:val="000000" w:themeColor="text1"/>
        </w:rPr>
      </w:pPr>
      <w:r w:rsidRPr="66160462">
        <w:rPr>
          <w:rFonts w:ascii="Calibri" w:eastAsia="Calibri" w:hAnsi="Calibri" w:cs="Calibri"/>
          <w:i/>
          <w:iCs/>
          <w:color w:val="000000" w:themeColor="text1"/>
        </w:rPr>
        <w:t>Does the nominated Employment Service Provider offer employment services to jobseekers who have a disability?</w:t>
      </w:r>
    </w:p>
    <w:p w14:paraId="0D2B6C59" w14:textId="19DD6B71" w:rsidR="00384F27" w:rsidRDefault="568C8813" w:rsidP="00384F27">
      <w:pPr>
        <w:spacing w:line="276" w:lineRule="auto"/>
        <w:contextualSpacing/>
        <w:rPr>
          <w:rFonts w:ascii="Calibri" w:eastAsia="Calibri" w:hAnsi="Calibri" w:cs="Calibri"/>
          <w:color w:val="000000" w:themeColor="text1"/>
        </w:rPr>
      </w:pPr>
      <w:r w:rsidRPr="66160462">
        <w:rPr>
          <w:rFonts w:ascii="Calibri" w:eastAsia="Calibri" w:hAnsi="Calibri" w:cs="Calibri"/>
          <w:color w:val="000000" w:themeColor="text1"/>
        </w:rPr>
        <w:t xml:space="preserve"> </w:t>
      </w:r>
      <w:r w:rsidR="00384F27">
        <w:fldChar w:fldCharType="begin">
          <w:ffData>
            <w:name w:val="Check1"/>
            <w:enabled/>
            <w:calcOnExit w:val="0"/>
            <w:checkBox>
              <w:sizeAuto/>
              <w:default w:val="0"/>
            </w:checkBox>
          </w:ffData>
        </w:fldChar>
      </w:r>
      <w:r w:rsidR="00384F27">
        <w:instrText xml:space="preserve"> FORMCHECKBOX </w:instrText>
      </w:r>
      <w:r w:rsidR="00000000">
        <w:fldChar w:fldCharType="separate"/>
      </w:r>
      <w:r w:rsidR="00384F27">
        <w:fldChar w:fldCharType="end"/>
      </w:r>
      <w:r w:rsidR="00384F27">
        <w:t xml:space="preserve"> Yes </w:t>
      </w:r>
      <w:r w:rsidR="00384F27">
        <w:tab/>
      </w:r>
      <w:r w:rsidR="00384F27">
        <w:fldChar w:fldCharType="begin">
          <w:ffData>
            <w:name w:val="Check1"/>
            <w:enabled/>
            <w:calcOnExit w:val="0"/>
            <w:checkBox>
              <w:sizeAuto/>
              <w:default w:val="0"/>
            </w:checkBox>
          </w:ffData>
        </w:fldChar>
      </w:r>
      <w:r w:rsidR="00384F27">
        <w:instrText xml:space="preserve"> FORMCHECKBOX </w:instrText>
      </w:r>
      <w:r w:rsidR="00000000">
        <w:fldChar w:fldCharType="separate"/>
      </w:r>
      <w:r w:rsidR="00384F27">
        <w:fldChar w:fldCharType="end"/>
      </w:r>
      <w:r w:rsidR="00384F27">
        <w:t xml:space="preserve"> No </w:t>
      </w:r>
      <w:r w:rsidR="00384F27">
        <w:tab/>
        <w:t xml:space="preserve">Unsure </w:t>
      </w:r>
      <w:r w:rsidR="00384F27">
        <w:fldChar w:fldCharType="begin">
          <w:ffData>
            <w:name w:val="Check1"/>
            <w:enabled/>
            <w:calcOnExit w:val="0"/>
            <w:checkBox>
              <w:sizeAuto/>
              <w:default w:val="0"/>
            </w:checkBox>
          </w:ffData>
        </w:fldChar>
      </w:r>
      <w:r w:rsidR="00384F27">
        <w:instrText xml:space="preserve"> FORMCHECKBOX </w:instrText>
      </w:r>
      <w:r w:rsidR="00000000">
        <w:fldChar w:fldCharType="separate"/>
      </w:r>
      <w:r w:rsidR="00384F27">
        <w:fldChar w:fldCharType="end"/>
      </w:r>
    </w:p>
    <w:p w14:paraId="53521FA3" w14:textId="5B6D06DF" w:rsidR="66160462" w:rsidRDefault="66160462" w:rsidP="66160462">
      <w:pPr>
        <w:spacing w:line="276" w:lineRule="auto"/>
        <w:contextualSpacing/>
      </w:pPr>
    </w:p>
    <w:p w14:paraId="5915EC42" w14:textId="65DA2B8F" w:rsidR="66160462" w:rsidRDefault="66160462" w:rsidP="66160462">
      <w:pPr>
        <w:spacing w:line="276" w:lineRule="auto"/>
        <w:contextualSpacing/>
      </w:pPr>
    </w:p>
    <w:p w14:paraId="2618414A" w14:textId="77777777" w:rsidR="00380285" w:rsidRDefault="00380285" w:rsidP="00380285">
      <w:pPr>
        <w:spacing w:line="276" w:lineRule="auto"/>
        <w:contextualSpacing/>
      </w:pPr>
    </w:p>
    <w:p w14:paraId="13A11AFF" w14:textId="77777777" w:rsidR="00775C1B" w:rsidRDefault="00775C1B" w:rsidP="00380285">
      <w:pPr>
        <w:spacing w:line="276" w:lineRule="auto"/>
        <w:contextualSpacing/>
        <w:rPr>
          <w:b/>
          <w:bCs/>
          <w:sz w:val="32"/>
          <w:szCs w:val="32"/>
        </w:rPr>
        <w:sectPr w:rsidR="00775C1B" w:rsidSect="00F44870">
          <w:headerReference w:type="default" r:id="rId12"/>
          <w:footerReference w:type="default" r:id="rId13"/>
          <w:headerReference w:type="first" r:id="rId14"/>
          <w:footerReference w:type="first" r:id="rId15"/>
          <w:pgSz w:w="12240" w:h="15840"/>
          <w:pgMar w:top="1797" w:right="1440" w:bottom="1440" w:left="1440" w:header="720" w:footer="249" w:gutter="0"/>
          <w:cols w:space="720"/>
          <w:titlePg/>
          <w:docGrid w:linePitch="360"/>
        </w:sectPr>
      </w:pPr>
    </w:p>
    <w:p w14:paraId="0B8D748D" w14:textId="77777777" w:rsidR="00380285" w:rsidRPr="000C38FA" w:rsidRDefault="00380285" w:rsidP="00380285">
      <w:pPr>
        <w:spacing w:line="276" w:lineRule="auto"/>
        <w:contextualSpacing/>
        <w:rPr>
          <w:b/>
          <w:bCs/>
          <w:sz w:val="32"/>
          <w:szCs w:val="32"/>
        </w:rPr>
      </w:pPr>
      <w:r w:rsidRPr="000C38FA">
        <w:rPr>
          <w:b/>
          <w:bCs/>
          <w:sz w:val="32"/>
          <w:szCs w:val="32"/>
        </w:rPr>
        <w:lastRenderedPageBreak/>
        <w:t xml:space="preserve">Section </w:t>
      </w:r>
      <w:r>
        <w:rPr>
          <w:b/>
          <w:bCs/>
          <w:sz w:val="32"/>
          <w:szCs w:val="32"/>
        </w:rPr>
        <w:t>2</w:t>
      </w:r>
      <w:r w:rsidRPr="000C38FA">
        <w:rPr>
          <w:b/>
          <w:bCs/>
          <w:sz w:val="32"/>
          <w:szCs w:val="32"/>
        </w:rPr>
        <w:t xml:space="preserve"> </w:t>
      </w:r>
      <w:r>
        <w:rPr>
          <w:b/>
          <w:sz w:val="32"/>
          <w:szCs w:val="32"/>
        </w:rPr>
        <w:t>Application</w:t>
      </w:r>
    </w:p>
    <w:p w14:paraId="4CBCEF55" w14:textId="6347F981" w:rsidR="00380285" w:rsidRDefault="00380285" w:rsidP="66160462">
      <w:pPr>
        <w:spacing w:line="276" w:lineRule="auto"/>
        <w:contextualSpacing/>
        <w:rPr>
          <w:rFonts w:ascii="Calibri" w:eastAsia="Calibri" w:hAnsi="Calibri" w:cs="Calibri"/>
          <w:i/>
          <w:iCs/>
          <w:color w:val="000000" w:themeColor="text1"/>
        </w:rPr>
      </w:pPr>
      <w:r w:rsidRPr="66160462">
        <w:rPr>
          <w:i/>
          <w:iCs/>
        </w:rPr>
        <w:t xml:space="preserve">Please describe the </w:t>
      </w:r>
      <w:r w:rsidR="25947C2A" w:rsidRPr="66160462">
        <w:rPr>
          <w:i/>
          <w:iCs/>
        </w:rPr>
        <w:t xml:space="preserve">Employment Service Provider’s </w:t>
      </w:r>
      <w:r w:rsidRPr="66160462">
        <w:rPr>
          <w:i/>
          <w:iCs/>
        </w:rPr>
        <w:t xml:space="preserve">scope of work and the relevant accomplishments and/or achievements. Consider any quantified outcomes, any significant achievements and accomplishments, and/or any positive feedback from clients, etc. </w:t>
      </w:r>
      <w:r w:rsidR="404C5AB1" w:rsidRPr="66160462">
        <w:rPr>
          <w:rFonts w:ascii="Calibri" w:eastAsia="Calibri" w:hAnsi="Calibri" w:cs="Calibri"/>
          <w:i/>
          <w:iCs/>
          <w:color w:val="000000" w:themeColor="text1"/>
        </w:rPr>
        <w:t>[</w:t>
      </w:r>
      <w:r w:rsidR="4F08A9DD" w:rsidRPr="66160462">
        <w:rPr>
          <w:rFonts w:ascii="Calibri" w:eastAsia="Calibri" w:hAnsi="Calibri" w:cs="Calibri"/>
          <w:i/>
          <w:iCs/>
          <w:color w:val="000000" w:themeColor="text1"/>
        </w:rPr>
        <w:t xml:space="preserve">Max. </w:t>
      </w:r>
      <w:r w:rsidR="404C5AB1" w:rsidRPr="66160462">
        <w:rPr>
          <w:rFonts w:ascii="Calibri" w:eastAsia="Calibri" w:hAnsi="Calibri" w:cs="Calibri"/>
          <w:i/>
          <w:iCs/>
          <w:color w:val="000000" w:themeColor="text1"/>
        </w:rPr>
        <w:t>300 words]</w:t>
      </w:r>
    </w:p>
    <w:p w14:paraId="07366CDE" w14:textId="77777777" w:rsidR="00380285" w:rsidRPr="009E237C" w:rsidRDefault="00380285" w:rsidP="00380285">
      <w:pPr>
        <w:spacing w:line="276" w:lineRule="auto"/>
        <w:contextualSpacing/>
        <w:rPr>
          <w:i/>
          <w:iCs/>
        </w:rPr>
      </w:pPr>
      <w:r>
        <w:rPr>
          <w:i/>
          <w:iCs/>
        </w:rPr>
        <w:t>__________________________________________________________________________________________________________________________________________________________________________________________________________________________________________</w:t>
      </w:r>
    </w:p>
    <w:p w14:paraId="0F74647D" w14:textId="77777777" w:rsidR="00384F27" w:rsidRPr="009E237C" w:rsidRDefault="00384F27" w:rsidP="00384F27">
      <w:pPr>
        <w:spacing w:line="276" w:lineRule="auto"/>
        <w:contextualSpacing/>
        <w:rPr>
          <w:i/>
          <w:iCs/>
        </w:rPr>
      </w:pPr>
      <w:r>
        <w:rPr>
          <w:i/>
          <w:iCs/>
        </w:rPr>
        <w:t>______________________________________________________________________________</w:t>
      </w:r>
    </w:p>
    <w:p w14:paraId="52151FDE" w14:textId="77777777" w:rsidR="00384F27" w:rsidRDefault="00384F27" w:rsidP="66160462">
      <w:pPr>
        <w:spacing w:line="276" w:lineRule="auto"/>
        <w:contextualSpacing/>
        <w:rPr>
          <w:i/>
          <w:iCs/>
        </w:rPr>
      </w:pPr>
    </w:p>
    <w:p w14:paraId="3B6FC5C0" w14:textId="74C559DB" w:rsidR="00380285" w:rsidRPr="009E237C" w:rsidRDefault="00380285" w:rsidP="66160462">
      <w:pPr>
        <w:spacing w:line="276" w:lineRule="auto"/>
        <w:contextualSpacing/>
        <w:rPr>
          <w:rFonts w:ascii="Calibri" w:eastAsia="Calibri" w:hAnsi="Calibri" w:cs="Calibri"/>
          <w:i/>
          <w:iCs/>
          <w:color w:val="000000" w:themeColor="text1"/>
        </w:rPr>
      </w:pPr>
      <w:r w:rsidRPr="66160462">
        <w:rPr>
          <w:i/>
          <w:iCs/>
        </w:rPr>
        <w:t>Please describe the organization’s initiative to achieve inclusion, diversity, equity, and accessibility</w:t>
      </w:r>
      <w:r w:rsidR="00384F27">
        <w:rPr>
          <w:i/>
          <w:iCs/>
        </w:rPr>
        <w:t xml:space="preserve"> in service delivery</w:t>
      </w:r>
      <w:r w:rsidRPr="66160462">
        <w:rPr>
          <w:i/>
          <w:iCs/>
        </w:rPr>
        <w:t>. Consider any policy, initiative, and/or framework to make the</w:t>
      </w:r>
      <w:r w:rsidR="00384F27">
        <w:rPr>
          <w:i/>
          <w:iCs/>
        </w:rPr>
        <w:t>ir</w:t>
      </w:r>
      <w:r w:rsidRPr="66160462">
        <w:rPr>
          <w:i/>
          <w:iCs/>
        </w:rPr>
        <w:t xml:space="preserve"> workplace </w:t>
      </w:r>
      <w:r w:rsidR="00384F27">
        <w:rPr>
          <w:i/>
          <w:iCs/>
        </w:rPr>
        <w:t xml:space="preserve">as well as workplaces their clients join </w:t>
      </w:r>
      <w:r w:rsidRPr="66160462">
        <w:rPr>
          <w:i/>
          <w:iCs/>
        </w:rPr>
        <w:t xml:space="preserve">more inclusive and accessible. </w:t>
      </w:r>
      <w:r w:rsidR="7CB572F1" w:rsidRPr="66160462">
        <w:rPr>
          <w:rFonts w:ascii="Calibri" w:eastAsia="Calibri" w:hAnsi="Calibri" w:cs="Calibri"/>
          <w:i/>
          <w:iCs/>
          <w:color w:val="000000" w:themeColor="text1"/>
        </w:rPr>
        <w:t>[</w:t>
      </w:r>
      <w:r w:rsidR="3D9FF7BC" w:rsidRPr="66160462">
        <w:rPr>
          <w:rFonts w:ascii="Calibri" w:eastAsia="Calibri" w:hAnsi="Calibri" w:cs="Calibri"/>
          <w:i/>
          <w:iCs/>
          <w:color w:val="000000" w:themeColor="text1"/>
        </w:rPr>
        <w:t xml:space="preserve">Max. </w:t>
      </w:r>
      <w:r w:rsidR="7CB572F1" w:rsidRPr="66160462">
        <w:rPr>
          <w:rFonts w:ascii="Calibri" w:eastAsia="Calibri" w:hAnsi="Calibri" w:cs="Calibri"/>
          <w:i/>
          <w:iCs/>
          <w:color w:val="000000" w:themeColor="text1"/>
        </w:rPr>
        <w:t>300 words]</w:t>
      </w:r>
    </w:p>
    <w:p w14:paraId="4A0234B6" w14:textId="77777777" w:rsidR="00380285" w:rsidRPr="009E237C" w:rsidRDefault="00380285" w:rsidP="00380285">
      <w:pPr>
        <w:spacing w:line="276" w:lineRule="auto"/>
        <w:contextualSpacing/>
        <w:rPr>
          <w:i/>
          <w:iCs/>
        </w:rPr>
      </w:pPr>
      <w:r>
        <w:rPr>
          <w:i/>
          <w:iCs/>
        </w:rPr>
        <w:t>__________________________________________________________________________________________________________________________________________________________________________________________________________________________________________</w:t>
      </w:r>
    </w:p>
    <w:p w14:paraId="7A1AE4B8" w14:textId="77777777" w:rsidR="00384F27" w:rsidRPr="009E237C" w:rsidRDefault="00384F27" w:rsidP="00384F27">
      <w:pPr>
        <w:spacing w:line="276" w:lineRule="auto"/>
        <w:contextualSpacing/>
        <w:rPr>
          <w:i/>
          <w:iCs/>
        </w:rPr>
      </w:pPr>
      <w:r>
        <w:rPr>
          <w:i/>
          <w:iCs/>
        </w:rPr>
        <w:t>______________________________________________________________________________</w:t>
      </w:r>
    </w:p>
    <w:p w14:paraId="51ACFB6A" w14:textId="77777777" w:rsidR="00380285" w:rsidRDefault="00380285" w:rsidP="00380285">
      <w:pPr>
        <w:spacing w:line="276" w:lineRule="auto"/>
        <w:contextualSpacing/>
      </w:pPr>
    </w:p>
    <w:p w14:paraId="540861B3" w14:textId="445977D4" w:rsidR="00380285" w:rsidRDefault="00380285" w:rsidP="66160462">
      <w:pPr>
        <w:spacing w:line="276" w:lineRule="auto"/>
        <w:contextualSpacing/>
        <w:rPr>
          <w:rFonts w:ascii="Calibri" w:eastAsia="Calibri" w:hAnsi="Calibri" w:cs="Calibri"/>
          <w:i/>
          <w:iCs/>
          <w:color w:val="000000" w:themeColor="text1"/>
        </w:rPr>
      </w:pPr>
      <w:r w:rsidRPr="66160462">
        <w:rPr>
          <w:i/>
          <w:iCs/>
        </w:rPr>
        <w:t xml:space="preserve">Please describe the organization’s initiative to build connections and engage with businesses. Consider any quantified outcomes and/or any successful case of business engagement. </w:t>
      </w:r>
      <w:r w:rsidR="7480B20E" w:rsidRPr="66160462">
        <w:rPr>
          <w:rFonts w:ascii="Calibri" w:eastAsia="Calibri" w:hAnsi="Calibri" w:cs="Calibri"/>
          <w:i/>
          <w:iCs/>
          <w:color w:val="000000" w:themeColor="text1"/>
        </w:rPr>
        <w:t>[</w:t>
      </w:r>
      <w:r w:rsidR="53D4F904" w:rsidRPr="66160462">
        <w:rPr>
          <w:rFonts w:ascii="Calibri" w:eastAsia="Calibri" w:hAnsi="Calibri" w:cs="Calibri"/>
          <w:i/>
          <w:iCs/>
          <w:color w:val="000000" w:themeColor="text1"/>
        </w:rPr>
        <w:t xml:space="preserve">Max. </w:t>
      </w:r>
      <w:r w:rsidR="7480B20E" w:rsidRPr="66160462">
        <w:rPr>
          <w:rFonts w:ascii="Calibri" w:eastAsia="Calibri" w:hAnsi="Calibri" w:cs="Calibri"/>
          <w:i/>
          <w:iCs/>
          <w:color w:val="000000" w:themeColor="text1"/>
        </w:rPr>
        <w:t>300 words]</w:t>
      </w:r>
    </w:p>
    <w:p w14:paraId="60990058" w14:textId="77777777" w:rsidR="00380285" w:rsidRPr="009E237C" w:rsidRDefault="00380285" w:rsidP="00380285">
      <w:pPr>
        <w:spacing w:line="276" w:lineRule="auto"/>
        <w:contextualSpacing/>
        <w:rPr>
          <w:i/>
          <w:iCs/>
        </w:rPr>
      </w:pPr>
      <w:r>
        <w:rPr>
          <w:i/>
          <w:iCs/>
        </w:rPr>
        <w:t>__________________________________________________________________________________________________________________________________________________________________________________________________________________________________________</w:t>
      </w:r>
    </w:p>
    <w:p w14:paraId="7F3FC4E8" w14:textId="77777777" w:rsidR="00384F27" w:rsidRPr="009E237C" w:rsidRDefault="00384F27" w:rsidP="00384F27">
      <w:pPr>
        <w:spacing w:line="276" w:lineRule="auto"/>
        <w:contextualSpacing/>
        <w:rPr>
          <w:i/>
          <w:iCs/>
        </w:rPr>
      </w:pPr>
      <w:r>
        <w:rPr>
          <w:i/>
          <w:iCs/>
        </w:rPr>
        <w:t>______________________________________________________________________________</w:t>
      </w:r>
    </w:p>
    <w:p w14:paraId="1FB32961" w14:textId="77777777" w:rsidR="00380285" w:rsidRDefault="00380285" w:rsidP="00380285">
      <w:pPr>
        <w:spacing w:line="276" w:lineRule="auto"/>
        <w:contextualSpacing/>
      </w:pPr>
    </w:p>
    <w:p w14:paraId="374739C4" w14:textId="0957B801" w:rsidR="00380285" w:rsidRDefault="00380285" w:rsidP="66160462">
      <w:pPr>
        <w:spacing w:line="276" w:lineRule="auto"/>
        <w:contextualSpacing/>
        <w:rPr>
          <w:rFonts w:ascii="Calibri" w:eastAsia="Calibri" w:hAnsi="Calibri" w:cs="Calibri"/>
        </w:rPr>
      </w:pPr>
      <w:r w:rsidRPr="66160462">
        <w:rPr>
          <w:i/>
          <w:iCs/>
        </w:rPr>
        <w:t xml:space="preserve">Please describe the organization’s initiative to promote inclusive hiring and dispelling myths about hiring people who have a disability. Consider any education and/or marketing initiatives done to promote Inclusive Hiring to businesses. </w:t>
      </w:r>
      <w:r w:rsidR="3CA21684" w:rsidRPr="66160462">
        <w:rPr>
          <w:rFonts w:ascii="Calibri" w:eastAsia="Calibri" w:hAnsi="Calibri" w:cs="Calibri"/>
          <w:i/>
          <w:iCs/>
          <w:color w:val="000000" w:themeColor="text1"/>
        </w:rPr>
        <w:t>[Max. 300 words]</w:t>
      </w:r>
    </w:p>
    <w:p w14:paraId="427FF1A4" w14:textId="77777777" w:rsidR="00380285" w:rsidRPr="009E237C" w:rsidRDefault="00380285" w:rsidP="00380285">
      <w:pPr>
        <w:spacing w:line="276" w:lineRule="auto"/>
        <w:contextualSpacing/>
        <w:rPr>
          <w:i/>
          <w:iCs/>
        </w:rPr>
      </w:pPr>
      <w:r>
        <w:rPr>
          <w:i/>
          <w:iCs/>
        </w:rPr>
        <w:t>__________________________________________________________________________________________________________________________________________________________________________________________________________________________________________</w:t>
      </w:r>
    </w:p>
    <w:p w14:paraId="4C71ECA5" w14:textId="77777777" w:rsidR="00384F27" w:rsidRPr="009E237C" w:rsidRDefault="00384F27" w:rsidP="00384F27">
      <w:pPr>
        <w:spacing w:line="276" w:lineRule="auto"/>
        <w:contextualSpacing/>
        <w:rPr>
          <w:i/>
          <w:iCs/>
        </w:rPr>
      </w:pPr>
      <w:r>
        <w:rPr>
          <w:i/>
          <w:iCs/>
        </w:rPr>
        <w:t>______________________________________________________________________________</w:t>
      </w:r>
    </w:p>
    <w:p w14:paraId="4165E776" w14:textId="77777777" w:rsidR="00380285" w:rsidRPr="009E237C" w:rsidRDefault="00380285" w:rsidP="00380285">
      <w:pPr>
        <w:spacing w:line="276" w:lineRule="auto"/>
        <w:contextualSpacing/>
        <w:rPr>
          <w:i/>
          <w:iCs/>
        </w:rPr>
      </w:pPr>
    </w:p>
    <w:p w14:paraId="7D6D6D42" w14:textId="77777777" w:rsidR="00380285" w:rsidRDefault="00380285" w:rsidP="00380285">
      <w:pPr>
        <w:spacing w:line="276" w:lineRule="auto"/>
        <w:contextualSpacing/>
      </w:pPr>
    </w:p>
    <w:p w14:paraId="6A05838C" w14:textId="3F4A57C1" w:rsidR="00380285" w:rsidRDefault="00380285" w:rsidP="00380285">
      <w:pPr>
        <w:spacing w:line="276" w:lineRule="auto"/>
        <w:contextualSpacing/>
        <w:rPr>
          <w:i/>
          <w:iCs/>
        </w:rPr>
      </w:pPr>
      <w:r w:rsidRPr="009E237C">
        <w:rPr>
          <w:i/>
          <w:iCs/>
        </w:rPr>
        <w:lastRenderedPageBreak/>
        <w:t>Please describe the organization’s initiative to build connections and engage with community stakeholders, such as family, school board</w:t>
      </w:r>
      <w:r w:rsidR="00384F27">
        <w:rPr>
          <w:i/>
          <w:iCs/>
        </w:rPr>
        <w:t>s</w:t>
      </w:r>
      <w:r w:rsidRPr="009E237C">
        <w:rPr>
          <w:i/>
          <w:iCs/>
        </w:rPr>
        <w:t xml:space="preserve">, and other service </w:t>
      </w:r>
      <w:r w:rsidR="00384F27">
        <w:rPr>
          <w:i/>
          <w:iCs/>
        </w:rPr>
        <w:t>providers outside employment</w:t>
      </w:r>
      <w:r w:rsidRPr="009E237C">
        <w:rPr>
          <w:i/>
          <w:iCs/>
        </w:rPr>
        <w:t>. Consider any quantified outcomes and/or any successful case of community engagement. (</w:t>
      </w:r>
      <w:r w:rsidR="00384F27">
        <w:rPr>
          <w:i/>
          <w:iCs/>
        </w:rPr>
        <w:t>Maximum3</w:t>
      </w:r>
      <w:r w:rsidRPr="009E237C">
        <w:rPr>
          <w:i/>
          <w:iCs/>
        </w:rPr>
        <w:t>00 words)</w:t>
      </w:r>
    </w:p>
    <w:p w14:paraId="70947463" w14:textId="77777777" w:rsidR="00380285" w:rsidRPr="009E237C" w:rsidRDefault="00380285" w:rsidP="00380285">
      <w:pPr>
        <w:spacing w:line="276" w:lineRule="auto"/>
        <w:contextualSpacing/>
        <w:rPr>
          <w:i/>
          <w:iCs/>
        </w:rPr>
      </w:pPr>
      <w:r>
        <w:rPr>
          <w:i/>
          <w:iCs/>
        </w:rPr>
        <w:t>__________________________________________________________________________________________________________________________________________________________________________________________________________________________________________</w:t>
      </w:r>
    </w:p>
    <w:p w14:paraId="221567FF" w14:textId="77777777" w:rsidR="00384F27" w:rsidRPr="009E237C" w:rsidRDefault="00384F27" w:rsidP="00384F27">
      <w:pPr>
        <w:spacing w:line="276" w:lineRule="auto"/>
        <w:contextualSpacing/>
        <w:rPr>
          <w:i/>
          <w:iCs/>
        </w:rPr>
      </w:pPr>
      <w:r>
        <w:rPr>
          <w:i/>
          <w:iCs/>
        </w:rPr>
        <w:t>______________________________________________________________________________</w:t>
      </w:r>
    </w:p>
    <w:p w14:paraId="0A41F4B3" w14:textId="77777777" w:rsidR="00380285" w:rsidRPr="009E237C" w:rsidRDefault="00380285" w:rsidP="00380285">
      <w:pPr>
        <w:spacing w:line="276" w:lineRule="auto"/>
        <w:contextualSpacing/>
        <w:rPr>
          <w:i/>
          <w:iCs/>
        </w:rPr>
      </w:pPr>
    </w:p>
    <w:p w14:paraId="1F553EBC" w14:textId="77777777" w:rsidR="00380285" w:rsidRDefault="00380285" w:rsidP="00380285">
      <w:pPr>
        <w:spacing w:line="276" w:lineRule="auto"/>
        <w:contextualSpacing/>
      </w:pPr>
    </w:p>
    <w:p w14:paraId="2454859F" w14:textId="4378336D" w:rsidR="00380285" w:rsidRDefault="00380285" w:rsidP="00380285">
      <w:pPr>
        <w:spacing w:line="276" w:lineRule="auto"/>
        <w:contextualSpacing/>
        <w:rPr>
          <w:i/>
          <w:iCs/>
        </w:rPr>
      </w:pPr>
      <w:r w:rsidRPr="009E237C">
        <w:rPr>
          <w:i/>
          <w:iCs/>
        </w:rPr>
        <w:t>Please describe the organization’s partnership initiative and/or collaboration in minimizing employment barriers for people who have a disability. Consider any highlights of the collaboration and/or partnership with community stakeholders. (</w:t>
      </w:r>
      <w:r w:rsidR="00384F27">
        <w:rPr>
          <w:i/>
          <w:iCs/>
        </w:rPr>
        <w:t>Maximum3</w:t>
      </w:r>
      <w:r w:rsidR="00384F27" w:rsidRPr="009E237C">
        <w:rPr>
          <w:i/>
          <w:iCs/>
        </w:rPr>
        <w:t>00 words</w:t>
      </w:r>
      <w:r w:rsidRPr="009E237C">
        <w:rPr>
          <w:i/>
          <w:iCs/>
        </w:rPr>
        <w:t>)</w:t>
      </w:r>
    </w:p>
    <w:p w14:paraId="5996D7A3" w14:textId="77777777" w:rsidR="00380285" w:rsidRDefault="00380285" w:rsidP="00380285">
      <w:pPr>
        <w:spacing w:line="276" w:lineRule="auto"/>
        <w:contextualSpacing/>
        <w:rPr>
          <w:i/>
          <w:iCs/>
        </w:rPr>
      </w:pPr>
      <w:r>
        <w:rPr>
          <w:i/>
          <w:iCs/>
        </w:rPr>
        <w:t>__________________________________________________________________________________________________________________________________________________________________________________________________________________________________________</w:t>
      </w:r>
    </w:p>
    <w:p w14:paraId="78787DAD" w14:textId="77777777" w:rsidR="00384F27" w:rsidRDefault="00384F27" w:rsidP="00384F27">
      <w:pPr>
        <w:spacing w:line="276" w:lineRule="auto"/>
        <w:contextualSpacing/>
        <w:rPr>
          <w:i/>
          <w:iCs/>
        </w:rPr>
      </w:pPr>
      <w:r>
        <w:rPr>
          <w:i/>
          <w:iCs/>
        </w:rPr>
        <w:t>______________________________________________________________________________</w:t>
      </w:r>
    </w:p>
    <w:p w14:paraId="0ADB6EDF" w14:textId="77777777" w:rsidR="00380285" w:rsidRDefault="00380285" w:rsidP="00380285">
      <w:pPr>
        <w:spacing w:line="276" w:lineRule="auto"/>
        <w:contextualSpacing/>
      </w:pPr>
    </w:p>
    <w:p w14:paraId="1F390EA5" w14:textId="77777777" w:rsidR="00380285" w:rsidRPr="00B73537" w:rsidRDefault="00380285" w:rsidP="00380285">
      <w:pPr>
        <w:spacing w:line="276" w:lineRule="auto"/>
        <w:contextualSpacing/>
        <w:rPr>
          <w:b/>
          <w:bCs/>
          <w:sz w:val="32"/>
          <w:szCs w:val="32"/>
        </w:rPr>
      </w:pPr>
      <w:r w:rsidRPr="00B73537">
        <w:rPr>
          <w:b/>
          <w:bCs/>
          <w:sz w:val="32"/>
          <w:szCs w:val="32"/>
        </w:rPr>
        <w:t xml:space="preserve">Section </w:t>
      </w:r>
      <w:r>
        <w:rPr>
          <w:b/>
          <w:bCs/>
          <w:sz w:val="32"/>
          <w:szCs w:val="32"/>
        </w:rPr>
        <w:t>3</w:t>
      </w:r>
      <w:r w:rsidRPr="00B73537">
        <w:rPr>
          <w:sz w:val="32"/>
          <w:szCs w:val="32"/>
        </w:rPr>
        <w:t xml:space="preserve"> </w:t>
      </w:r>
      <w:r w:rsidRPr="00B73537">
        <w:rPr>
          <w:b/>
          <w:bCs/>
          <w:sz w:val="32"/>
          <w:szCs w:val="32"/>
        </w:rPr>
        <w:t>Impact Statement</w:t>
      </w:r>
    </w:p>
    <w:p w14:paraId="6AF39B2B" w14:textId="386AEAD4" w:rsidR="00380285" w:rsidRDefault="00380285" w:rsidP="00380285">
      <w:pPr>
        <w:spacing w:line="276" w:lineRule="auto"/>
        <w:contextualSpacing/>
      </w:pPr>
      <w:r>
        <w:t xml:space="preserve">Please provide a </w:t>
      </w:r>
      <w:r w:rsidRPr="00002BC1">
        <w:t xml:space="preserve">500-word </w:t>
      </w:r>
      <w:r w:rsidR="00384F27">
        <w:t xml:space="preserve">(maximum) </w:t>
      </w:r>
      <w:r w:rsidRPr="00002BC1">
        <w:t xml:space="preserve">impact statement stating how the </w:t>
      </w:r>
      <w:r w:rsidR="00384F27">
        <w:t xml:space="preserve">nominated Employment Service Provider </w:t>
      </w:r>
      <w:r w:rsidRPr="00002BC1">
        <w:t>is the ideal recipient of the award.</w:t>
      </w:r>
    </w:p>
    <w:p w14:paraId="1E94A88D" w14:textId="77777777" w:rsidR="00380285" w:rsidRPr="009E237C" w:rsidRDefault="00380285" w:rsidP="00380285">
      <w:pPr>
        <w:spacing w:line="276" w:lineRule="auto"/>
        <w:contextualSpacing/>
        <w:rPr>
          <w:i/>
          <w:iCs/>
        </w:rPr>
      </w:pPr>
      <w:r>
        <w:rPr>
          <w:i/>
          <w:iCs/>
        </w:rPr>
        <w:t>__________________________________________________________________________________________________________________________________________________________________________________________________________________________________________</w:t>
      </w:r>
    </w:p>
    <w:p w14:paraId="4812DA4D" w14:textId="77777777" w:rsidR="00380285" w:rsidRPr="009E237C" w:rsidRDefault="00380285" w:rsidP="00380285">
      <w:pPr>
        <w:spacing w:line="276" w:lineRule="auto"/>
        <w:contextualSpacing/>
        <w:rPr>
          <w:i/>
          <w:iCs/>
        </w:rPr>
      </w:pPr>
      <w:r>
        <w:rPr>
          <w:i/>
          <w:iCs/>
        </w:rPr>
        <w:t>__________________________________________________________________________________________________________________________________________________________________________________________________________________________________________</w:t>
      </w:r>
    </w:p>
    <w:p w14:paraId="164D94D7" w14:textId="77777777" w:rsidR="00380285" w:rsidRDefault="00380285" w:rsidP="00380285">
      <w:pPr>
        <w:spacing w:line="276" w:lineRule="auto"/>
        <w:contextualSpacing/>
      </w:pPr>
    </w:p>
    <w:p w14:paraId="48B49AB0" w14:textId="77777777" w:rsidR="00384F27" w:rsidRDefault="00384F27" w:rsidP="00380285">
      <w:pPr>
        <w:spacing w:line="276" w:lineRule="auto"/>
        <w:contextualSpacing/>
        <w:rPr>
          <w:b/>
          <w:bCs/>
          <w:sz w:val="32"/>
          <w:szCs w:val="32"/>
        </w:rPr>
      </w:pPr>
      <w:r>
        <w:rPr>
          <w:b/>
          <w:bCs/>
          <w:sz w:val="32"/>
          <w:szCs w:val="32"/>
        </w:rPr>
        <w:br w:type="page"/>
      </w:r>
    </w:p>
    <w:p w14:paraId="3953BFEB" w14:textId="097E2DED" w:rsidR="00380285" w:rsidRPr="00B73537" w:rsidRDefault="00380285" w:rsidP="00380285">
      <w:pPr>
        <w:spacing w:line="276" w:lineRule="auto"/>
        <w:contextualSpacing/>
        <w:rPr>
          <w:b/>
          <w:bCs/>
          <w:sz w:val="32"/>
          <w:szCs w:val="32"/>
        </w:rPr>
      </w:pPr>
      <w:r w:rsidRPr="00B73537">
        <w:rPr>
          <w:b/>
          <w:bCs/>
          <w:sz w:val="32"/>
          <w:szCs w:val="32"/>
        </w:rPr>
        <w:lastRenderedPageBreak/>
        <w:t xml:space="preserve">Section </w:t>
      </w:r>
      <w:r>
        <w:rPr>
          <w:b/>
          <w:bCs/>
          <w:sz w:val="32"/>
          <w:szCs w:val="32"/>
        </w:rPr>
        <w:t>4</w:t>
      </w:r>
      <w:r w:rsidRPr="00B73537">
        <w:rPr>
          <w:b/>
          <w:bCs/>
          <w:sz w:val="32"/>
          <w:szCs w:val="32"/>
        </w:rPr>
        <w:t xml:space="preserve"> </w:t>
      </w:r>
      <w:r w:rsidR="00775C1B">
        <w:rPr>
          <w:b/>
          <w:bCs/>
          <w:sz w:val="32"/>
          <w:szCs w:val="32"/>
        </w:rPr>
        <w:t>Letters of Support.</w:t>
      </w:r>
    </w:p>
    <w:p w14:paraId="5CF65C9B" w14:textId="57E7A286" w:rsidR="00380285" w:rsidRPr="00354C75" w:rsidRDefault="00384F27" w:rsidP="00380285">
      <w:pPr>
        <w:spacing w:line="276" w:lineRule="auto"/>
        <w:contextualSpacing/>
        <w:rPr>
          <w:highlight w:val="yellow"/>
        </w:rPr>
      </w:pPr>
      <w:r>
        <w:t>Please provide two letters of support from peer or community members (e.g. partner business, community organization, educators, family networks, etc.) who can comment on the contribution and impact the nominated Employment Service Providers has had on the disability employment sector and the community at large.</w:t>
      </w:r>
    </w:p>
    <w:p w14:paraId="724B9606" w14:textId="77777777" w:rsidR="00380285" w:rsidRDefault="00380285" w:rsidP="00380285">
      <w:pPr>
        <w:spacing w:line="276" w:lineRule="auto"/>
        <w:contextualSpacing/>
      </w:pPr>
    </w:p>
    <w:p w14:paraId="74571371" w14:textId="22E3C3EE" w:rsidR="00384F27" w:rsidRDefault="00384F27" w:rsidP="00384F27">
      <w:pPr>
        <w:spacing w:line="276" w:lineRule="auto"/>
      </w:pPr>
      <w:r>
        <w:t xml:space="preserve">Please send the two letters of support to </w:t>
      </w:r>
      <w:hyperlink r:id="rId16">
        <w:r w:rsidRPr="0AA6A66B">
          <w:rPr>
            <w:rStyle w:val="Hyperlink"/>
          </w:rPr>
          <w:t>info@odenetwork.com.</w:t>
        </w:r>
      </w:hyperlink>
      <w:r>
        <w:t xml:space="preserve"> Use the subject line “Disability Employment Service Award for Outstanding Employment Service Provider-Letter of Support” and be sure to add in the body of the email:</w:t>
      </w:r>
    </w:p>
    <w:p w14:paraId="4B91BB6E" w14:textId="77777777" w:rsidR="00384F27" w:rsidRDefault="00384F27" w:rsidP="00384F27">
      <w:pPr>
        <w:pStyle w:val="ListParagraph"/>
        <w:numPr>
          <w:ilvl w:val="0"/>
          <w:numId w:val="19"/>
        </w:numPr>
        <w:spacing w:line="276" w:lineRule="auto"/>
      </w:pPr>
      <w:r>
        <w:t>Name of the Nominated Employment Service Provider</w:t>
      </w:r>
    </w:p>
    <w:p w14:paraId="30D03BA9" w14:textId="77777777" w:rsidR="00384F27" w:rsidRDefault="00384F27" w:rsidP="00384F27">
      <w:pPr>
        <w:pStyle w:val="ListParagraph"/>
        <w:numPr>
          <w:ilvl w:val="0"/>
          <w:numId w:val="19"/>
        </w:numPr>
        <w:spacing w:line="276" w:lineRule="auto"/>
      </w:pPr>
      <w:r>
        <w:t>Name of the Applicant/Nominator</w:t>
      </w:r>
    </w:p>
    <w:p w14:paraId="3F8D8DEC" w14:textId="77777777" w:rsidR="00384F27" w:rsidRDefault="00384F27" w:rsidP="00384F27">
      <w:pPr>
        <w:pStyle w:val="ListParagraph"/>
        <w:numPr>
          <w:ilvl w:val="0"/>
          <w:numId w:val="19"/>
        </w:numPr>
        <w:spacing w:line="276" w:lineRule="auto"/>
      </w:pPr>
      <w:r>
        <w:t>Position of the Applicant/Nominator</w:t>
      </w:r>
    </w:p>
    <w:p w14:paraId="3A32FBD0" w14:textId="77777777" w:rsidR="00380285" w:rsidRDefault="00380285" w:rsidP="00380285">
      <w:pPr>
        <w:spacing w:line="276" w:lineRule="auto"/>
        <w:contextualSpacing/>
      </w:pPr>
    </w:p>
    <w:p w14:paraId="48E55397" w14:textId="77777777" w:rsidR="000E574F" w:rsidRDefault="00380285" w:rsidP="00786E0E">
      <w:pPr>
        <w:spacing w:line="276" w:lineRule="auto"/>
        <w:contextualSpacing/>
        <w:rPr>
          <w:b/>
          <w:bCs/>
        </w:rPr>
      </w:pPr>
      <w:r w:rsidRPr="00B7384D">
        <w:rPr>
          <w:b/>
          <w:bCs/>
        </w:rPr>
        <w:t xml:space="preserve">Thank you for your time and effort in completing the application. </w:t>
      </w:r>
    </w:p>
    <w:p w14:paraId="32C0F83C" w14:textId="77777777" w:rsidR="000E574F" w:rsidRDefault="000E574F" w:rsidP="00786E0E">
      <w:pPr>
        <w:spacing w:line="276" w:lineRule="auto"/>
        <w:contextualSpacing/>
        <w:rPr>
          <w:b/>
          <w:bCs/>
        </w:rPr>
      </w:pPr>
    </w:p>
    <w:p w14:paraId="7FBD1062" w14:textId="77777777" w:rsidR="000E574F" w:rsidRDefault="00380285" w:rsidP="00786E0E">
      <w:pPr>
        <w:spacing w:line="276" w:lineRule="auto"/>
        <w:contextualSpacing/>
        <w:rPr>
          <w:b/>
          <w:bCs/>
        </w:rPr>
      </w:pPr>
      <w:r>
        <w:rPr>
          <w:b/>
          <w:bCs/>
        </w:rPr>
        <w:t xml:space="preserve">For more information about ODEN, please visit </w:t>
      </w:r>
      <w:hyperlink r:id="rId17" w:history="1">
        <w:r w:rsidRPr="00C11268">
          <w:rPr>
            <w:rStyle w:val="Hyperlink"/>
            <w:b/>
            <w:bCs/>
          </w:rPr>
          <w:t>www.odenetwork.com</w:t>
        </w:r>
      </w:hyperlink>
      <w:r>
        <w:rPr>
          <w:b/>
          <w:bCs/>
        </w:rPr>
        <w:t xml:space="preserve">. </w:t>
      </w:r>
    </w:p>
    <w:p w14:paraId="62923B45" w14:textId="77777777" w:rsidR="000E574F" w:rsidRDefault="000E574F" w:rsidP="00786E0E">
      <w:pPr>
        <w:spacing w:line="276" w:lineRule="auto"/>
        <w:contextualSpacing/>
        <w:rPr>
          <w:b/>
          <w:bCs/>
        </w:rPr>
      </w:pPr>
    </w:p>
    <w:p w14:paraId="5B7F6BE8" w14:textId="132A8DE5" w:rsidR="00262C40" w:rsidRPr="00380285" w:rsidRDefault="00380285" w:rsidP="00786E0E">
      <w:pPr>
        <w:spacing w:line="276" w:lineRule="auto"/>
        <w:contextualSpacing/>
        <w:rPr>
          <w:b/>
          <w:bCs/>
        </w:rPr>
      </w:pPr>
      <w:r>
        <w:rPr>
          <w:b/>
          <w:bCs/>
        </w:rPr>
        <w:t>For more information about Rethinking Disability Conference 2024, please visit</w:t>
      </w:r>
      <w:ins w:id="1" w:author="Microsoft Word" w:date="2024-02-28T13:31:00Z">
        <w:r>
          <w:rPr>
            <w:b/>
            <w:bCs/>
          </w:rPr>
          <w:t xml:space="preserve"> </w:t>
        </w:r>
        <w:r>
          <w:rPr>
            <w:b/>
            <w:bCs/>
          </w:rPr>
          <w:fldChar w:fldCharType="begin"/>
        </w:r>
        <w:r>
          <w:rPr>
            <w:b/>
            <w:bCs/>
          </w:rPr>
          <w:instrText>HYPERLINK "http://</w:instrText>
        </w:r>
        <w:r w:rsidRPr="00E556A8">
          <w:rPr>
            <w:b/>
            <w:bCs/>
          </w:rPr>
          <w:instrText>www.odenetwork.com/initiatives/rdc2024/</w:instrText>
        </w:r>
        <w:r>
          <w:rPr>
            <w:b/>
            <w:bCs/>
          </w:rPr>
          <w:instrText>"</w:instrText>
        </w:r>
        <w:r>
          <w:rPr>
            <w:b/>
            <w:bCs/>
          </w:rPr>
        </w:r>
        <w:r>
          <w:rPr>
            <w:b/>
            <w:bCs/>
          </w:rPr>
          <w:fldChar w:fldCharType="separate"/>
        </w:r>
        <w:r w:rsidRPr="00C11268">
          <w:rPr>
            <w:rStyle w:val="Hyperlink"/>
            <w:b/>
            <w:bCs/>
          </w:rPr>
          <w:t>www.odenetwork.com/initiatives/rdc2024/</w:t>
        </w:r>
        <w:r>
          <w:rPr>
            <w:b/>
            <w:bCs/>
          </w:rPr>
          <w:fldChar w:fldCharType="end"/>
        </w:r>
        <w:r>
          <w:rPr>
            <w:b/>
            <w:bCs/>
          </w:rPr>
          <w:t>.</w:t>
        </w:r>
      </w:ins>
    </w:p>
    <w:sectPr w:rsidR="00262C40" w:rsidRPr="00380285" w:rsidSect="00F44870">
      <w:pgSz w:w="12240" w:h="15840"/>
      <w:pgMar w:top="1797" w:right="1440" w:bottom="1440" w:left="1440" w:header="720" w:footer="2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91BAE" w14:textId="77777777" w:rsidR="002C11FB" w:rsidRDefault="002C11FB">
      <w:r>
        <w:separator/>
      </w:r>
    </w:p>
  </w:endnote>
  <w:endnote w:type="continuationSeparator" w:id="0">
    <w:p w14:paraId="34FE6FB1" w14:textId="77777777" w:rsidR="002C11FB" w:rsidRDefault="002C11FB">
      <w:r>
        <w:continuationSeparator/>
      </w:r>
    </w:p>
  </w:endnote>
  <w:endnote w:type="continuationNotice" w:id="1">
    <w:p w14:paraId="15413ECA" w14:textId="77777777" w:rsidR="002C11FB" w:rsidRDefault="002C11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F4054" w14:textId="06F02EFA" w:rsidR="00775C1B" w:rsidRDefault="00775C1B" w:rsidP="00775C1B">
    <w:pPr>
      <w:pStyle w:val="Footer"/>
      <w:jc w:val="right"/>
    </w:pPr>
    <w:r>
      <w:t xml:space="preserve">Page </w:t>
    </w:r>
    <w:sdt>
      <w:sdtPr>
        <w:id w:val="-21262239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r>
          <w:rPr>
            <w:noProof/>
          </w:rPr>
          <w:t xml:space="preserve"> of 4</w:t>
        </w:r>
      </w:sdtContent>
    </w:sdt>
  </w:p>
  <w:p w14:paraId="389AC8CC" w14:textId="77777777" w:rsidR="00FE184D" w:rsidRPr="00FE184D" w:rsidRDefault="00FE184D" w:rsidP="00EF7251">
    <w:pPr>
      <w:pStyle w:val="Footer"/>
      <w:jc w:val="center"/>
      <w:rPr>
        <w:rFonts w:ascii="Lucida Sans" w:hAnsi="Lucida Sans"/>
        <w:b/>
        <w:color w:val="444444"/>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DF349" w14:textId="5A3F016A" w:rsidR="00775C1B" w:rsidRDefault="00775C1B" w:rsidP="00775C1B">
    <w:pPr>
      <w:pStyle w:val="Footer"/>
      <w:jc w:val="right"/>
    </w:pPr>
    <w:r>
      <w:t xml:space="preserve">Page </w:t>
    </w:r>
    <w:sdt>
      <w:sdtPr>
        <w:id w:val="-132619932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r>
          <w:rPr>
            <w:noProof/>
          </w:rPr>
          <w:t xml:space="preserve"> of 4</w:t>
        </w:r>
      </w:sdtContent>
    </w:sdt>
  </w:p>
  <w:p w14:paraId="00881FF0" w14:textId="77777777" w:rsidR="00775C1B" w:rsidRDefault="00775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CF889" w14:textId="77777777" w:rsidR="002C11FB" w:rsidRDefault="002C11FB">
      <w:r>
        <w:separator/>
      </w:r>
    </w:p>
  </w:footnote>
  <w:footnote w:type="continuationSeparator" w:id="0">
    <w:p w14:paraId="7653592C" w14:textId="77777777" w:rsidR="002C11FB" w:rsidRDefault="002C11FB">
      <w:r>
        <w:continuationSeparator/>
      </w:r>
    </w:p>
  </w:footnote>
  <w:footnote w:type="continuationNotice" w:id="1">
    <w:p w14:paraId="2ED45430" w14:textId="77777777" w:rsidR="002C11FB" w:rsidRDefault="002C11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04A7F" w14:textId="685AD5DF" w:rsidR="00855BDB" w:rsidRPr="00391C32" w:rsidRDefault="00384F27">
    <w:pPr>
      <w:pStyle w:val="Header"/>
      <w:rPr>
        <w:color w:val="7D538A"/>
      </w:rPr>
    </w:pPr>
    <w:r w:rsidRPr="00384F27">
      <w:rPr>
        <w:rFonts w:ascii="Calibri" w:eastAsia="Calibri" w:hAnsi="Calibri" w:cs="Calibri"/>
        <w:noProof/>
        <w:color w:val="000000" w:themeColor="text1"/>
      </w:rPr>
      <mc:AlternateContent>
        <mc:Choice Requires="wps">
          <w:drawing>
            <wp:anchor distT="45720" distB="45720" distL="114300" distR="114300" simplePos="0" relativeHeight="251663361" behindDoc="0" locked="0" layoutInCell="1" allowOverlap="1" wp14:anchorId="7FCBB655" wp14:editId="6463B216">
              <wp:simplePos x="0" y="0"/>
              <wp:positionH relativeFrom="column">
                <wp:posOffset>2885440</wp:posOffset>
              </wp:positionH>
              <wp:positionV relativeFrom="paragraph">
                <wp:posOffset>-133350</wp:posOffset>
              </wp:positionV>
              <wp:extent cx="3514725" cy="1404620"/>
              <wp:effectExtent l="0" t="0" r="9525"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1404620"/>
                      </a:xfrm>
                      <a:prstGeom prst="rect">
                        <a:avLst/>
                      </a:prstGeom>
                      <a:solidFill>
                        <a:srgbClr val="FFFFFF"/>
                      </a:solidFill>
                      <a:ln w="9525">
                        <a:noFill/>
                        <a:miter lim="800000"/>
                        <a:headEnd/>
                        <a:tailEnd/>
                      </a:ln>
                    </wps:spPr>
                    <wps:txbx>
                      <w:txbxContent>
                        <w:p w14:paraId="7D1F1F46" w14:textId="41BC26C0" w:rsidR="00384F27" w:rsidRPr="00BE266B" w:rsidRDefault="00384F27" w:rsidP="00384F27">
                          <w:pPr>
                            <w:spacing w:line="276" w:lineRule="auto"/>
                            <w:rPr>
                              <w:rFonts w:cstheme="minorHAnsi"/>
                              <w:b/>
                              <w:bCs/>
                              <w:color w:val="767171" w:themeColor="background2" w:themeShade="80"/>
                            </w:rPr>
                          </w:pPr>
                          <w:r w:rsidRPr="00BE266B">
                            <w:rPr>
                              <w:rFonts w:cstheme="minorHAnsi"/>
                              <w:b/>
                              <w:bCs/>
                              <w:color w:val="767171" w:themeColor="background2" w:themeShade="80"/>
                            </w:rPr>
                            <w:t xml:space="preserve">ODEN’s Disability Employment Service Award </w:t>
                          </w:r>
                        </w:p>
                        <w:p w14:paraId="511A3F43" w14:textId="6A277947" w:rsidR="00384F27" w:rsidRPr="00BE266B" w:rsidRDefault="00384F27" w:rsidP="00384F27">
                          <w:pPr>
                            <w:spacing w:line="276" w:lineRule="auto"/>
                            <w:contextualSpacing/>
                            <w:rPr>
                              <w:i/>
                              <w:iCs/>
                              <w:color w:val="767171" w:themeColor="background2" w:themeShade="80"/>
                            </w:rPr>
                          </w:pPr>
                          <w:r w:rsidRPr="00BE266B">
                            <w:rPr>
                              <w:color w:val="767171" w:themeColor="background2" w:themeShade="80"/>
                            </w:rPr>
                            <w:t xml:space="preserve">for </w:t>
                          </w:r>
                          <w:r w:rsidRPr="00BE266B">
                            <w:rPr>
                              <w:i/>
                              <w:iCs/>
                              <w:color w:val="767171" w:themeColor="background2" w:themeShade="80"/>
                            </w:rPr>
                            <w:t>Outstanding Employment Service Provider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CBB655" id="_x0000_t202" coordsize="21600,21600" o:spt="202" path="m,l,21600r21600,l21600,xe">
              <v:stroke joinstyle="miter"/>
              <v:path gradientshapeok="t" o:connecttype="rect"/>
            </v:shapetype>
            <v:shape id="Text Box 2" o:spid="_x0000_s1026" type="#_x0000_t202" style="position:absolute;margin-left:227.2pt;margin-top:-10.5pt;width:276.75pt;height:110.6pt;z-index:25166336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" stroked="f">
              <v:textbox style="mso-fit-shape-to-text:t">
                <w:txbxContent>
                  <w:p w14:paraId="7D1F1F46" w14:textId="41BC26C0" w:rsidR="00384F27" w:rsidRPr="00BE266B" w:rsidRDefault="00384F27" w:rsidP="00384F27">
                    <w:pPr>
                      <w:spacing w:line="276" w:lineRule="auto"/>
                      <w:rPr>
                        <w:rFonts w:cstheme="minorHAnsi"/>
                        <w:b/>
                        <w:bCs/>
                        <w:color w:val="767171" w:themeColor="background2" w:themeShade="80"/>
                      </w:rPr>
                    </w:pPr>
                    <w:r w:rsidRPr="00BE266B">
                      <w:rPr>
                        <w:rFonts w:cstheme="minorHAnsi"/>
                        <w:b/>
                        <w:bCs/>
                        <w:color w:val="767171" w:themeColor="background2" w:themeShade="80"/>
                      </w:rPr>
                      <w:t xml:space="preserve">ODEN’s Disability Employment Service Award </w:t>
                    </w:r>
                  </w:p>
                  <w:p w14:paraId="511A3F43" w14:textId="6A277947" w:rsidR="00384F27" w:rsidRPr="00BE266B" w:rsidRDefault="00384F27" w:rsidP="00384F27">
                    <w:pPr>
                      <w:spacing w:line="276" w:lineRule="auto"/>
                      <w:contextualSpacing/>
                      <w:rPr>
                        <w:i/>
                        <w:iCs/>
                        <w:color w:val="767171" w:themeColor="background2" w:themeShade="80"/>
                      </w:rPr>
                    </w:pPr>
                    <w:r w:rsidRPr="00BE266B">
                      <w:rPr>
                        <w:color w:val="767171" w:themeColor="background2" w:themeShade="80"/>
                      </w:rPr>
                      <w:t xml:space="preserve">for </w:t>
                    </w:r>
                    <w:r w:rsidRPr="00BE266B">
                      <w:rPr>
                        <w:i/>
                        <w:iCs/>
                        <w:color w:val="767171" w:themeColor="background2" w:themeShade="80"/>
                      </w:rPr>
                      <w:t>Outstanding Employment Service Provider</w:t>
                    </w:r>
                  </w:p>
                </w:txbxContent>
              </v:textbox>
              <w10:wrap type="square"/>
            </v:shape>
          </w:pict>
        </mc:Fallback>
      </mc:AlternateContent>
    </w:r>
    <w:r w:rsidR="0067162A" w:rsidRPr="00391C32">
      <w:rPr>
        <w:noProof/>
        <w:color w:val="7D538A"/>
        <w:lang w:eastAsia="en-CA"/>
      </w:rPr>
      <mc:AlternateContent>
        <mc:Choice Requires="wps">
          <w:drawing>
            <wp:anchor distT="0" distB="0" distL="114300" distR="114300" simplePos="0" relativeHeight="251658240" behindDoc="0" locked="0" layoutInCell="1" allowOverlap="1" wp14:anchorId="0E1A25E5" wp14:editId="0ECD13EE">
              <wp:simplePos x="0" y="0"/>
              <wp:positionH relativeFrom="column">
                <wp:posOffset>-1133475</wp:posOffset>
              </wp:positionH>
              <wp:positionV relativeFrom="paragraph">
                <wp:posOffset>594624</wp:posOffset>
              </wp:positionV>
              <wp:extent cx="7753350" cy="0"/>
              <wp:effectExtent l="0" t="19050" r="19050" b="19050"/>
              <wp:wrapNone/>
              <wp:docPr id="1" name="Straight Arrow Connector 1" descr="Vertical Straight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3350" cy="0"/>
                      </a:xfrm>
                      <a:prstGeom prst="straightConnector1">
                        <a:avLst/>
                      </a:prstGeom>
                      <a:noFill/>
                      <a:ln w="38100">
                        <a:solidFill>
                          <a:srgbClr val="334D5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BA03AF" id="_x0000_t32" coordsize="21600,21600" o:spt="32" o:oned="t" path="m,l21600,21600e" filled="f">
              <v:path arrowok="t" fillok="f" o:connecttype="none"/>
              <o:lock v:ext="edit" shapetype="t"/>
            </v:shapetype>
            <v:shape id="Straight Arrow Connector 1" o:spid="_x0000_s1026" type="#_x0000_t32" alt="Vertical Straight Line" style="position:absolute;margin-left:-89.25pt;margin-top:46.8pt;width:61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" strokecolor="#334d5c" strokeweight="3pt"/>
          </w:pict>
        </mc:Fallback>
      </mc:AlternateContent>
    </w:r>
    <w:r w:rsidR="0067162A">
      <w:rPr>
        <w:noProof/>
      </w:rPr>
      <w:drawing>
        <wp:anchor distT="0" distB="0" distL="114300" distR="114300" simplePos="0" relativeHeight="251658241" behindDoc="0" locked="0" layoutInCell="1" allowOverlap="1" wp14:anchorId="6E9A0A96" wp14:editId="1F284DF8">
          <wp:simplePos x="0" y="0"/>
          <wp:positionH relativeFrom="column">
            <wp:posOffset>-814633</wp:posOffset>
          </wp:positionH>
          <wp:positionV relativeFrom="paragraph">
            <wp:posOffset>-327708</wp:posOffset>
          </wp:positionV>
          <wp:extent cx="2587924" cy="783312"/>
          <wp:effectExtent l="0" t="0" r="3175" b="0"/>
          <wp:wrapNone/>
          <wp:docPr id="3" name="Picture 3" descr="OD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ODE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7924" cy="7833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C4719" w14:textId="5C7D550F" w:rsidR="00775C1B" w:rsidRDefault="00775C1B">
    <w:pPr>
      <w:pStyle w:val="Header"/>
    </w:pPr>
    <w:r>
      <w:rPr>
        <w:noProof/>
      </w:rPr>
      <w:drawing>
        <wp:anchor distT="0" distB="0" distL="114300" distR="114300" simplePos="0" relativeHeight="251661313" behindDoc="0" locked="0" layoutInCell="1" allowOverlap="1" wp14:anchorId="076AB13D" wp14:editId="350FA398">
          <wp:simplePos x="0" y="0"/>
          <wp:positionH relativeFrom="column">
            <wp:posOffset>-619125</wp:posOffset>
          </wp:positionH>
          <wp:positionV relativeFrom="paragraph">
            <wp:posOffset>-314325</wp:posOffset>
          </wp:positionV>
          <wp:extent cx="2587625" cy="782955"/>
          <wp:effectExtent l="0" t="0" r="3175" b="0"/>
          <wp:wrapNone/>
          <wp:docPr id="1952134838" name="Picture 1952134838" descr="OD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134838" name="Picture 1952134838" descr="ODE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7625" cy="782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1C32">
      <w:rPr>
        <w:noProof/>
        <w:color w:val="7D538A"/>
        <w:lang w:eastAsia="en-CA"/>
      </w:rPr>
      <mc:AlternateContent>
        <mc:Choice Requires="wps">
          <w:drawing>
            <wp:anchor distT="0" distB="0" distL="114300" distR="114300" simplePos="0" relativeHeight="251660289" behindDoc="0" locked="0" layoutInCell="1" allowOverlap="1" wp14:anchorId="232890A5" wp14:editId="0D85DF0C">
              <wp:simplePos x="0" y="0"/>
              <wp:positionH relativeFrom="column">
                <wp:posOffset>-938530</wp:posOffset>
              </wp:positionH>
              <wp:positionV relativeFrom="paragraph">
                <wp:posOffset>626745</wp:posOffset>
              </wp:positionV>
              <wp:extent cx="7753350" cy="0"/>
              <wp:effectExtent l="0" t="12700" r="31750" b="25400"/>
              <wp:wrapNone/>
              <wp:docPr id="1101629334" name="Straight Arrow Connector 1101629334" descr="Vertical Straight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3350" cy="0"/>
                      </a:xfrm>
                      <a:prstGeom prst="straightConnector1">
                        <a:avLst/>
                      </a:prstGeom>
                      <a:noFill/>
                      <a:ln w="38100">
                        <a:solidFill>
                          <a:srgbClr val="334D5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2DDBC6" id="_x0000_t32" coordsize="21600,21600" o:spt="32" o:oned="t" path="m,l21600,21600e" filled="f">
              <v:path arrowok="t" fillok="f" o:connecttype="none"/>
              <o:lock v:ext="edit" shapetype="t"/>
            </v:shapetype>
            <v:shape id="Straight Arrow Connector 1101629334" o:spid="_x0000_s1026" type="#_x0000_t32" alt="Vertical Straight Line" style="position:absolute;margin-left:-73.9pt;margin-top:49.35pt;width:610.5pt;height:0;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" strokecolor="#334d5c"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64E9E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700939"/>
    <w:multiLevelType w:val="hybridMultilevel"/>
    <w:tmpl w:val="21480BA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157B4BBD"/>
    <w:multiLevelType w:val="hybridMultilevel"/>
    <w:tmpl w:val="BE1837AE"/>
    <w:lvl w:ilvl="0" w:tplc="60A04202">
      <w:start w:val="5"/>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70C0C"/>
    <w:multiLevelType w:val="hybridMultilevel"/>
    <w:tmpl w:val="93CC933E"/>
    <w:lvl w:ilvl="0" w:tplc="60A04202">
      <w:start w:val="5"/>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077AB"/>
    <w:multiLevelType w:val="hybridMultilevel"/>
    <w:tmpl w:val="3DDC7AC6"/>
    <w:lvl w:ilvl="0" w:tplc="7CBE0FCA">
      <w:start w:val="5"/>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B2E57"/>
    <w:multiLevelType w:val="hybridMultilevel"/>
    <w:tmpl w:val="D89ECDB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215A29C8"/>
    <w:multiLevelType w:val="hybridMultilevel"/>
    <w:tmpl w:val="E6BC678A"/>
    <w:lvl w:ilvl="0" w:tplc="4B542F5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6135C42"/>
    <w:multiLevelType w:val="hybridMultilevel"/>
    <w:tmpl w:val="3DB6C618"/>
    <w:lvl w:ilvl="0" w:tplc="20140928">
      <w:start w:val="1"/>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6444D"/>
    <w:multiLevelType w:val="hybridMultilevel"/>
    <w:tmpl w:val="F5FA0D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DD03E34"/>
    <w:multiLevelType w:val="hybridMultilevel"/>
    <w:tmpl w:val="14BCA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0A617A"/>
    <w:multiLevelType w:val="hybridMultilevel"/>
    <w:tmpl w:val="831EA8E6"/>
    <w:lvl w:ilvl="0" w:tplc="096A90E0">
      <w:start w:val="1"/>
      <w:numFmt w:val="bullet"/>
      <w:lvlText w:val="•"/>
      <w:lvlJc w:val="left"/>
      <w:pPr>
        <w:tabs>
          <w:tab w:val="num" w:pos="720"/>
        </w:tabs>
        <w:ind w:left="720" w:hanging="360"/>
      </w:pPr>
      <w:rPr>
        <w:rFonts w:ascii="Times New Roman" w:hAnsi="Times New Roman" w:hint="default"/>
      </w:rPr>
    </w:lvl>
    <w:lvl w:ilvl="1" w:tplc="85DA640E" w:tentative="1">
      <w:start w:val="1"/>
      <w:numFmt w:val="bullet"/>
      <w:lvlText w:val="•"/>
      <w:lvlJc w:val="left"/>
      <w:pPr>
        <w:tabs>
          <w:tab w:val="num" w:pos="1440"/>
        </w:tabs>
        <w:ind w:left="1440" w:hanging="360"/>
      </w:pPr>
      <w:rPr>
        <w:rFonts w:ascii="Times New Roman" w:hAnsi="Times New Roman" w:hint="default"/>
      </w:rPr>
    </w:lvl>
    <w:lvl w:ilvl="2" w:tplc="DD3AB20C" w:tentative="1">
      <w:start w:val="1"/>
      <w:numFmt w:val="bullet"/>
      <w:lvlText w:val="•"/>
      <w:lvlJc w:val="left"/>
      <w:pPr>
        <w:tabs>
          <w:tab w:val="num" w:pos="2160"/>
        </w:tabs>
        <w:ind w:left="2160" w:hanging="360"/>
      </w:pPr>
      <w:rPr>
        <w:rFonts w:ascii="Times New Roman" w:hAnsi="Times New Roman" w:hint="default"/>
      </w:rPr>
    </w:lvl>
    <w:lvl w:ilvl="3" w:tplc="047440FC" w:tentative="1">
      <w:start w:val="1"/>
      <w:numFmt w:val="bullet"/>
      <w:lvlText w:val="•"/>
      <w:lvlJc w:val="left"/>
      <w:pPr>
        <w:tabs>
          <w:tab w:val="num" w:pos="2880"/>
        </w:tabs>
        <w:ind w:left="2880" w:hanging="360"/>
      </w:pPr>
      <w:rPr>
        <w:rFonts w:ascii="Times New Roman" w:hAnsi="Times New Roman" w:hint="default"/>
      </w:rPr>
    </w:lvl>
    <w:lvl w:ilvl="4" w:tplc="8984FC56" w:tentative="1">
      <w:start w:val="1"/>
      <w:numFmt w:val="bullet"/>
      <w:lvlText w:val="•"/>
      <w:lvlJc w:val="left"/>
      <w:pPr>
        <w:tabs>
          <w:tab w:val="num" w:pos="3600"/>
        </w:tabs>
        <w:ind w:left="3600" w:hanging="360"/>
      </w:pPr>
      <w:rPr>
        <w:rFonts w:ascii="Times New Roman" w:hAnsi="Times New Roman" w:hint="default"/>
      </w:rPr>
    </w:lvl>
    <w:lvl w:ilvl="5" w:tplc="30802026" w:tentative="1">
      <w:start w:val="1"/>
      <w:numFmt w:val="bullet"/>
      <w:lvlText w:val="•"/>
      <w:lvlJc w:val="left"/>
      <w:pPr>
        <w:tabs>
          <w:tab w:val="num" w:pos="4320"/>
        </w:tabs>
        <w:ind w:left="4320" w:hanging="360"/>
      </w:pPr>
      <w:rPr>
        <w:rFonts w:ascii="Times New Roman" w:hAnsi="Times New Roman" w:hint="default"/>
      </w:rPr>
    </w:lvl>
    <w:lvl w:ilvl="6" w:tplc="B6AED576" w:tentative="1">
      <w:start w:val="1"/>
      <w:numFmt w:val="bullet"/>
      <w:lvlText w:val="•"/>
      <w:lvlJc w:val="left"/>
      <w:pPr>
        <w:tabs>
          <w:tab w:val="num" w:pos="5040"/>
        </w:tabs>
        <w:ind w:left="5040" w:hanging="360"/>
      </w:pPr>
      <w:rPr>
        <w:rFonts w:ascii="Times New Roman" w:hAnsi="Times New Roman" w:hint="default"/>
      </w:rPr>
    </w:lvl>
    <w:lvl w:ilvl="7" w:tplc="B7328FC0" w:tentative="1">
      <w:start w:val="1"/>
      <w:numFmt w:val="bullet"/>
      <w:lvlText w:val="•"/>
      <w:lvlJc w:val="left"/>
      <w:pPr>
        <w:tabs>
          <w:tab w:val="num" w:pos="5760"/>
        </w:tabs>
        <w:ind w:left="5760" w:hanging="360"/>
      </w:pPr>
      <w:rPr>
        <w:rFonts w:ascii="Times New Roman" w:hAnsi="Times New Roman" w:hint="default"/>
      </w:rPr>
    </w:lvl>
    <w:lvl w:ilvl="8" w:tplc="4C3AE0C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50A3895"/>
    <w:multiLevelType w:val="hybridMultilevel"/>
    <w:tmpl w:val="EB5A5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31772D"/>
    <w:multiLevelType w:val="hybridMultilevel"/>
    <w:tmpl w:val="A1CC9842"/>
    <w:lvl w:ilvl="0" w:tplc="B43AB0CA">
      <w:start w:val="1"/>
      <w:numFmt w:val="decimal"/>
      <w:lvlText w:val="%1."/>
      <w:lvlJc w:val="left"/>
      <w:pPr>
        <w:ind w:left="1180" w:hanging="360"/>
      </w:pPr>
      <w:rPr>
        <w:rFonts w:ascii="Calibri" w:eastAsia="Calibri" w:hAnsi="Calibri" w:cs="Calibri" w:hint="default"/>
        <w:w w:val="100"/>
        <w:sz w:val="22"/>
        <w:szCs w:val="22"/>
        <w:lang w:val="en-US" w:eastAsia="en-US" w:bidi="en-US"/>
      </w:rPr>
    </w:lvl>
    <w:lvl w:ilvl="1" w:tplc="E04C43AA">
      <w:start w:val="1"/>
      <w:numFmt w:val="lowerLetter"/>
      <w:lvlText w:val="(%2)"/>
      <w:lvlJc w:val="left"/>
      <w:pPr>
        <w:ind w:left="1900" w:hanging="720"/>
      </w:pPr>
      <w:rPr>
        <w:rFonts w:ascii="Calibri" w:eastAsia="Calibri" w:hAnsi="Calibri" w:cs="Calibri" w:hint="default"/>
        <w:spacing w:val="-1"/>
        <w:w w:val="100"/>
        <w:sz w:val="22"/>
        <w:szCs w:val="22"/>
        <w:lang w:val="en-US" w:eastAsia="en-US" w:bidi="en-US"/>
      </w:rPr>
    </w:lvl>
    <w:lvl w:ilvl="2" w:tplc="2CA03EC8">
      <w:numFmt w:val="bullet"/>
      <w:lvlText w:val="•"/>
      <w:lvlJc w:val="left"/>
      <w:pPr>
        <w:ind w:left="2873" w:hanging="720"/>
      </w:pPr>
      <w:rPr>
        <w:rFonts w:hint="default"/>
        <w:lang w:val="en-US" w:eastAsia="en-US" w:bidi="en-US"/>
      </w:rPr>
    </w:lvl>
    <w:lvl w:ilvl="3" w:tplc="0040F798">
      <w:numFmt w:val="bullet"/>
      <w:lvlText w:val="•"/>
      <w:lvlJc w:val="left"/>
      <w:pPr>
        <w:ind w:left="3846" w:hanging="720"/>
      </w:pPr>
      <w:rPr>
        <w:rFonts w:hint="default"/>
        <w:lang w:val="en-US" w:eastAsia="en-US" w:bidi="en-US"/>
      </w:rPr>
    </w:lvl>
    <w:lvl w:ilvl="4" w:tplc="2168E8E2">
      <w:numFmt w:val="bullet"/>
      <w:lvlText w:val="•"/>
      <w:lvlJc w:val="left"/>
      <w:pPr>
        <w:ind w:left="4820" w:hanging="720"/>
      </w:pPr>
      <w:rPr>
        <w:rFonts w:hint="default"/>
        <w:lang w:val="en-US" w:eastAsia="en-US" w:bidi="en-US"/>
      </w:rPr>
    </w:lvl>
    <w:lvl w:ilvl="5" w:tplc="C2BAD326">
      <w:numFmt w:val="bullet"/>
      <w:lvlText w:val="•"/>
      <w:lvlJc w:val="left"/>
      <w:pPr>
        <w:ind w:left="5793" w:hanging="720"/>
      </w:pPr>
      <w:rPr>
        <w:rFonts w:hint="default"/>
        <w:lang w:val="en-US" w:eastAsia="en-US" w:bidi="en-US"/>
      </w:rPr>
    </w:lvl>
    <w:lvl w:ilvl="6" w:tplc="13E20A8A">
      <w:numFmt w:val="bullet"/>
      <w:lvlText w:val="•"/>
      <w:lvlJc w:val="left"/>
      <w:pPr>
        <w:ind w:left="6766" w:hanging="720"/>
      </w:pPr>
      <w:rPr>
        <w:rFonts w:hint="default"/>
        <w:lang w:val="en-US" w:eastAsia="en-US" w:bidi="en-US"/>
      </w:rPr>
    </w:lvl>
    <w:lvl w:ilvl="7" w:tplc="BDF85464">
      <w:numFmt w:val="bullet"/>
      <w:lvlText w:val="•"/>
      <w:lvlJc w:val="left"/>
      <w:pPr>
        <w:ind w:left="7740" w:hanging="720"/>
      </w:pPr>
      <w:rPr>
        <w:rFonts w:hint="default"/>
        <w:lang w:val="en-US" w:eastAsia="en-US" w:bidi="en-US"/>
      </w:rPr>
    </w:lvl>
    <w:lvl w:ilvl="8" w:tplc="06A672B0">
      <w:numFmt w:val="bullet"/>
      <w:lvlText w:val="•"/>
      <w:lvlJc w:val="left"/>
      <w:pPr>
        <w:ind w:left="8713" w:hanging="720"/>
      </w:pPr>
      <w:rPr>
        <w:rFonts w:hint="default"/>
        <w:lang w:val="en-US" w:eastAsia="en-US" w:bidi="en-US"/>
      </w:rPr>
    </w:lvl>
  </w:abstractNum>
  <w:abstractNum w:abstractNumId="13" w15:restartNumberingAfterBreak="0">
    <w:nsid w:val="6BD069A4"/>
    <w:multiLevelType w:val="hybridMultilevel"/>
    <w:tmpl w:val="280847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EF45CAF"/>
    <w:multiLevelType w:val="hybridMultilevel"/>
    <w:tmpl w:val="C2306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2E8735"/>
    <w:multiLevelType w:val="hybridMultilevel"/>
    <w:tmpl w:val="1EC4B338"/>
    <w:lvl w:ilvl="0" w:tplc="111E1DA0">
      <w:start w:val="1"/>
      <w:numFmt w:val="decimal"/>
      <w:lvlText w:val="%1."/>
      <w:lvlJc w:val="left"/>
      <w:pPr>
        <w:ind w:left="720" w:hanging="360"/>
      </w:pPr>
    </w:lvl>
    <w:lvl w:ilvl="1" w:tplc="EAAA04AC">
      <w:start w:val="1"/>
      <w:numFmt w:val="lowerLetter"/>
      <w:lvlText w:val="%2."/>
      <w:lvlJc w:val="left"/>
      <w:pPr>
        <w:ind w:left="1440" w:hanging="360"/>
      </w:pPr>
    </w:lvl>
    <w:lvl w:ilvl="2" w:tplc="7C36A0CC">
      <w:start w:val="1"/>
      <w:numFmt w:val="lowerRoman"/>
      <w:lvlText w:val="%3."/>
      <w:lvlJc w:val="right"/>
      <w:pPr>
        <w:ind w:left="2160" w:hanging="180"/>
      </w:pPr>
    </w:lvl>
    <w:lvl w:ilvl="3" w:tplc="206E9B86">
      <w:start w:val="1"/>
      <w:numFmt w:val="decimal"/>
      <w:lvlText w:val="%4."/>
      <w:lvlJc w:val="left"/>
      <w:pPr>
        <w:ind w:left="2880" w:hanging="360"/>
      </w:pPr>
    </w:lvl>
    <w:lvl w:ilvl="4" w:tplc="EC16C29A">
      <w:start w:val="1"/>
      <w:numFmt w:val="lowerLetter"/>
      <w:lvlText w:val="%5."/>
      <w:lvlJc w:val="left"/>
      <w:pPr>
        <w:ind w:left="3600" w:hanging="360"/>
      </w:pPr>
    </w:lvl>
    <w:lvl w:ilvl="5" w:tplc="2F2AD552">
      <w:start w:val="1"/>
      <w:numFmt w:val="lowerRoman"/>
      <w:lvlText w:val="%6."/>
      <w:lvlJc w:val="right"/>
      <w:pPr>
        <w:ind w:left="4320" w:hanging="180"/>
      </w:pPr>
    </w:lvl>
    <w:lvl w:ilvl="6" w:tplc="696A9EB2">
      <w:start w:val="1"/>
      <w:numFmt w:val="decimal"/>
      <w:lvlText w:val="%7."/>
      <w:lvlJc w:val="left"/>
      <w:pPr>
        <w:ind w:left="5040" w:hanging="360"/>
      </w:pPr>
    </w:lvl>
    <w:lvl w:ilvl="7" w:tplc="A1CECE9E">
      <w:start w:val="1"/>
      <w:numFmt w:val="lowerLetter"/>
      <w:lvlText w:val="%8."/>
      <w:lvlJc w:val="left"/>
      <w:pPr>
        <w:ind w:left="5760" w:hanging="360"/>
      </w:pPr>
    </w:lvl>
    <w:lvl w:ilvl="8" w:tplc="1F78927C">
      <w:start w:val="1"/>
      <w:numFmt w:val="lowerRoman"/>
      <w:lvlText w:val="%9."/>
      <w:lvlJc w:val="right"/>
      <w:pPr>
        <w:ind w:left="6480" w:hanging="180"/>
      </w:pPr>
    </w:lvl>
  </w:abstractNum>
  <w:abstractNum w:abstractNumId="16" w15:restartNumberingAfterBreak="0">
    <w:nsid w:val="75033F06"/>
    <w:multiLevelType w:val="multilevel"/>
    <w:tmpl w:val="0FD6F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CE05B4"/>
    <w:multiLevelType w:val="hybridMultilevel"/>
    <w:tmpl w:val="BCA2311A"/>
    <w:lvl w:ilvl="0" w:tplc="20140928">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3D7150"/>
    <w:multiLevelType w:val="hybridMultilevel"/>
    <w:tmpl w:val="9D30E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7844647">
    <w:abstractNumId w:val="0"/>
  </w:num>
  <w:num w:numId="2" w16cid:durableId="936788799">
    <w:abstractNumId w:val="12"/>
  </w:num>
  <w:num w:numId="3" w16cid:durableId="1936938076">
    <w:abstractNumId w:val="6"/>
  </w:num>
  <w:num w:numId="4" w16cid:durableId="396169507">
    <w:abstractNumId w:val="8"/>
  </w:num>
  <w:num w:numId="5" w16cid:durableId="1996640825">
    <w:abstractNumId w:val="5"/>
  </w:num>
  <w:num w:numId="6" w16cid:durableId="120074252">
    <w:abstractNumId w:val="13"/>
  </w:num>
  <w:num w:numId="7" w16cid:durableId="1847285765">
    <w:abstractNumId w:val="1"/>
  </w:num>
  <w:num w:numId="8" w16cid:durableId="477112027">
    <w:abstractNumId w:val="4"/>
  </w:num>
  <w:num w:numId="9" w16cid:durableId="1464345986">
    <w:abstractNumId w:val="3"/>
  </w:num>
  <w:num w:numId="10" w16cid:durableId="366025127">
    <w:abstractNumId w:val="16"/>
  </w:num>
  <w:num w:numId="11" w16cid:durableId="1518352894">
    <w:abstractNumId w:val="9"/>
  </w:num>
  <w:num w:numId="12" w16cid:durableId="1014914991">
    <w:abstractNumId w:val="17"/>
  </w:num>
  <w:num w:numId="13" w16cid:durableId="140927353">
    <w:abstractNumId w:val="7"/>
  </w:num>
  <w:num w:numId="14" w16cid:durableId="92358616">
    <w:abstractNumId w:val="14"/>
  </w:num>
  <w:num w:numId="15" w16cid:durableId="991518154">
    <w:abstractNumId w:val="11"/>
  </w:num>
  <w:num w:numId="16" w16cid:durableId="195121521">
    <w:abstractNumId w:val="2"/>
  </w:num>
  <w:num w:numId="17" w16cid:durableId="833762950">
    <w:abstractNumId w:val="18"/>
  </w:num>
  <w:num w:numId="18" w16cid:durableId="276763484">
    <w:abstractNumId w:val="10"/>
  </w:num>
  <w:num w:numId="19" w16cid:durableId="11430374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DAC"/>
    <w:rsid w:val="000052D3"/>
    <w:rsid w:val="00005656"/>
    <w:rsid w:val="00022C08"/>
    <w:rsid w:val="00024529"/>
    <w:rsid w:val="00043D5D"/>
    <w:rsid w:val="00050BA6"/>
    <w:rsid w:val="0006105C"/>
    <w:rsid w:val="00065659"/>
    <w:rsid w:val="00066C84"/>
    <w:rsid w:val="00071550"/>
    <w:rsid w:val="000751D8"/>
    <w:rsid w:val="0007590A"/>
    <w:rsid w:val="00075E68"/>
    <w:rsid w:val="00081FF9"/>
    <w:rsid w:val="00084485"/>
    <w:rsid w:val="00092589"/>
    <w:rsid w:val="000A06E9"/>
    <w:rsid w:val="000A5140"/>
    <w:rsid w:val="000B176A"/>
    <w:rsid w:val="000B2FA5"/>
    <w:rsid w:val="000B6450"/>
    <w:rsid w:val="000C38FA"/>
    <w:rsid w:val="000C5AC7"/>
    <w:rsid w:val="000D290B"/>
    <w:rsid w:val="000D4A96"/>
    <w:rsid w:val="000D7635"/>
    <w:rsid w:val="000D78C5"/>
    <w:rsid w:val="000E2781"/>
    <w:rsid w:val="000E3E8E"/>
    <w:rsid w:val="000E574F"/>
    <w:rsid w:val="000F1DB4"/>
    <w:rsid w:val="000F2395"/>
    <w:rsid w:val="000F26A0"/>
    <w:rsid w:val="000F4742"/>
    <w:rsid w:val="00106204"/>
    <w:rsid w:val="001300C9"/>
    <w:rsid w:val="00130C11"/>
    <w:rsid w:val="00136EF9"/>
    <w:rsid w:val="001377F6"/>
    <w:rsid w:val="0014414A"/>
    <w:rsid w:val="00151402"/>
    <w:rsid w:val="00164040"/>
    <w:rsid w:val="00171245"/>
    <w:rsid w:val="00181E9B"/>
    <w:rsid w:val="00184409"/>
    <w:rsid w:val="00184D23"/>
    <w:rsid w:val="00187EDA"/>
    <w:rsid w:val="00191EE4"/>
    <w:rsid w:val="0019248B"/>
    <w:rsid w:val="001A18AB"/>
    <w:rsid w:val="001A1A02"/>
    <w:rsid w:val="001D1502"/>
    <w:rsid w:val="001D4B5C"/>
    <w:rsid w:val="001E3DD6"/>
    <w:rsid w:val="001E5874"/>
    <w:rsid w:val="001F283B"/>
    <w:rsid w:val="001F3D75"/>
    <w:rsid w:val="00202757"/>
    <w:rsid w:val="0020651D"/>
    <w:rsid w:val="00222CA4"/>
    <w:rsid w:val="00223980"/>
    <w:rsid w:val="00225B4D"/>
    <w:rsid w:val="00225DA2"/>
    <w:rsid w:val="00234BCD"/>
    <w:rsid w:val="002378C8"/>
    <w:rsid w:val="00241DA9"/>
    <w:rsid w:val="00251ADE"/>
    <w:rsid w:val="00257C31"/>
    <w:rsid w:val="00260D49"/>
    <w:rsid w:val="00262C40"/>
    <w:rsid w:val="002806B9"/>
    <w:rsid w:val="002808E7"/>
    <w:rsid w:val="00284BFE"/>
    <w:rsid w:val="00286941"/>
    <w:rsid w:val="0028EC91"/>
    <w:rsid w:val="00295F3C"/>
    <w:rsid w:val="002C0363"/>
    <w:rsid w:val="002C11FB"/>
    <w:rsid w:val="002C166A"/>
    <w:rsid w:val="002E2CF5"/>
    <w:rsid w:val="002F0D72"/>
    <w:rsid w:val="002F4400"/>
    <w:rsid w:val="0030726B"/>
    <w:rsid w:val="00311E58"/>
    <w:rsid w:val="003173D9"/>
    <w:rsid w:val="003236CB"/>
    <w:rsid w:val="00323828"/>
    <w:rsid w:val="00327A1F"/>
    <w:rsid w:val="00332561"/>
    <w:rsid w:val="003336D7"/>
    <w:rsid w:val="0033491B"/>
    <w:rsid w:val="003369CF"/>
    <w:rsid w:val="00350D55"/>
    <w:rsid w:val="00363DC8"/>
    <w:rsid w:val="00365DAE"/>
    <w:rsid w:val="00373F3D"/>
    <w:rsid w:val="00380285"/>
    <w:rsid w:val="00384F27"/>
    <w:rsid w:val="00387443"/>
    <w:rsid w:val="0038789F"/>
    <w:rsid w:val="00391C32"/>
    <w:rsid w:val="0039373F"/>
    <w:rsid w:val="003A00FE"/>
    <w:rsid w:val="003C24E3"/>
    <w:rsid w:val="003D00BB"/>
    <w:rsid w:val="003D0794"/>
    <w:rsid w:val="003D11B7"/>
    <w:rsid w:val="003D32E1"/>
    <w:rsid w:val="003E1D2A"/>
    <w:rsid w:val="003E63DD"/>
    <w:rsid w:val="003E73F2"/>
    <w:rsid w:val="00417951"/>
    <w:rsid w:val="004208CC"/>
    <w:rsid w:val="00422203"/>
    <w:rsid w:val="004276EA"/>
    <w:rsid w:val="00436138"/>
    <w:rsid w:val="00441C3C"/>
    <w:rsid w:val="00443383"/>
    <w:rsid w:val="004449D1"/>
    <w:rsid w:val="00464088"/>
    <w:rsid w:val="00464789"/>
    <w:rsid w:val="00477831"/>
    <w:rsid w:val="00491A67"/>
    <w:rsid w:val="00493CFE"/>
    <w:rsid w:val="004A0A73"/>
    <w:rsid w:val="004B5584"/>
    <w:rsid w:val="004C5D00"/>
    <w:rsid w:val="004E12F7"/>
    <w:rsid w:val="004E56A8"/>
    <w:rsid w:val="004E7AA4"/>
    <w:rsid w:val="004F5CA7"/>
    <w:rsid w:val="005024FA"/>
    <w:rsid w:val="00507528"/>
    <w:rsid w:val="00513D6A"/>
    <w:rsid w:val="005141DF"/>
    <w:rsid w:val="00514B26"/>
    <w:rsid w:val="00520C85"/>
    <w:rsid w:val="0054005F"/>
    <w:rsid w:val="00576D51"/>
    <w:rsid w:val="005776AC"/>
    <w:rsid w:val="00584CEE"/>
    <w:rsid w:val="00595E57"/>
    <w:rsid w:val="005C1788"/>
    <w:rsid w:val="005D5DAB"/>
    <w:rsid w:val="005D6A56"/>
    <w:rsid w:val="005E05CD"/>
    <w:rsid w:val="005E30AD"/>
    <w:rsid w:val="005F0E2D"/>
    <w:rsid w:val="005F10FC"/>
    <w:rsid w:val="005F289F"/>
    <w:rsid w:val="00600293"/>
    <w:rsid w:val="00621DAC"/>
    <w:rsid w:val="0063071A"/>
    <w:rsid w:val="006364D3"/>
    <w:rsid w:val="0067162A"/>
    <w:rsid w:val="006742ED"/>
    <w:rsid w:val="00684633"/>
    <w:rsid w:val="006A0B05"/>
    <w:rsid w:val="006A2CD1"/>
    <w:rsid w:val="006B2FBD"/>
    <w:rsid w:val="006C36B8"/>
    <w:rsid w:val="006E0CCD"/>
    <w:rsid w:val="006E3A67"/>
    <w:rsid w:val="006E61F3"/>
    <w:rsid w:val="006F7871"/>
    <w:rsid w:val="00705F36"/>
    <w:rsid w:val="00723EA7"/>
    <w:rsid w:val="00745C86"/>
    <w:rsid w:val="00753B88"/>
    <w:rsid w:val="00767BEB"/>
    <w:rsid w:val="00775C1B"/>
    <w:rsid w:val="00786E0E"/>
    <w:rsid w:val="00790D8E"/>
    <w:rsid w:val="007A109D"/>
    <w:rsid w:val="007A75F7"/>
    <w:rsid w:val="007B5204"/>
    <w:rsid w:val="007B61FD"/>
    <w:rsid w:val="007B7C55"/>
    <w:rsid w:val="007C613D"/>
    <w:rsid w:val="007D32DB"/>
    <w:rsid w:val="007D7451"/>
    <w:rsid w:val="007E2D13"/>
    <w:rsid w:val="007E6A91"/>
    <w:rsid w:val="007F27DA"/>
    <w:rsid w:val="00803DED"/>
    <w:rsid w:val="00816DAF"/>
    <w:rsid w:val="00822B0F"/>
    <w:rsid w:val="00830B3B"/>
    <w:rsid w:val="008366A8"/>
    <w:rsid w:val="008463B6"/>
    <w:rsid w:val="00850995"/>
    <w:rsid w:val="00852ACC"/>
    <w:rsid w:val="00854870"/>
    <w:rsid w:val="00855BDB"/>
    <w:rsid w:val="00862295"/>
    <w:rsid w:val="008632CE"/>
    <w:rsid w:val="00885B4E"/>
    <w:rsid w:val="00891BAE"/>
    <w:rsid w:val="008938B1"/>
    <w:rsid w:val="008B37DF"/>
    <w:rsid w:val="008C4747"/>
    <w:rsid w:val="008C6CA5"/>
    <w:rsid w:val="00903E53"/>
    <w:rsid w:val="00933DB9"/>
    <w:rsid w:val="009361F7"/>
    <w:rsid w:val="0094582E"/>
    <w:rsid w:val="00952201"/>
    <w:rsid w:val="00956369"/>
    <w:rsid w:val="009602BD"/>
    <w:rsid w:val="00960318"/>
    <w:rsid w:val="009661EF"/>
    <w:rsid w:val="00975C42"/>
    <w:rsid w:val="009819C0"/>
    <w:rsid w:val="00984DDA"/>
    <w:rsid w:val="00986788"/>
    <w:rsid w:val="009A139E"/>
    <w:rsid w:val="009B66B0"/>
    <w:rsid w:val="009D25EB"/>
    <w:rsid w:val="009D7A62"/>
    <w:rsid w:val="00A05660"/>
    <w:rsid w:val="00A07477"/>
    <w:rsid w:val="00A201DE"/>
    <w:rsid w:val="00A30D76"/>
    <w:rsid w:val="00A3120A"/>
    <w:rsid w:val="00A40456"/>
    <w:rsid w:val="00A4081A"/>
    <w:rsid w:val="00A46B67"/>
    <w:rsid w:val="00A51980"/>
    <w:rsid w:val="00A52639"/>
    <w:rsid w:val="00A6558F"/>
    <w:rsid w:val="00A714F6"/>
    <w:rsid w:val="00A725FD"/>
    <w:rsid w:val="00AA7D29"/>
    <w:rsid w:val="00AB722E"/>
    <w:rsid w:val="00AC0F46"/>
    <w:rsid w:val="00AC75FE"/>
    <w:rsid w:val="00AD2BCA"/>
    <w:rsid w:val="00AD2ECD"/>
    <w:rsid w:val="00AD4804"/>
    <w:rsid w:val="00AD6DD8"/>
    <w:rsid w:val="00B00BBE"/>
    <w:rsid w:val="00B01B9A"/>
    <w:rsid w:val="00B03291"/>
    <w:rsid w:val="00B11C7B"/>
    <w:rsid w:val="00B26338"/>
    <w:rsid w:val="00B30E91"/>
    <w:rsid w:val="00B450DD"/>
    <w:rsid w:val="00B5338E"/>
    <w:rsid w:val="00B57A67"/>
    <w:rsid w:val="00B61B3C"/>
    <w:rsid w:val="00B62F28"/>
    <w:rsid w:val="00B73537"/>
    <w:rsid w:val="00B77413"/>
    <w:rsid w:val="00B81B18"/>
    <w:rsid w:val="00B877B5"/>
    <w:rsid w:val="00B91D0F"/>
    <w:rsid w:val="00B94727"/>
    <w:rsid w:val="00BA16AE"/>
    <w:rsid w:val="00BA66DE"/>
    <w:rsid w:val="00BB78CC"/>
    <w:rsid w:val="00BC0457"/>
    <w:rsid w:val="00BC2049"/>
    <w:rsid w:val="00BE266B"/>
    <w:rsid w:val="00BE6A6E"/>
    <w:rsid w:val="00BE7C1A"/>
    <w:rsid w:val="00C133F5"/>
    <w:rsid w:val="00C139AD"/>
    <w:rsid w:val="00C20E79"/>
    <w:rsid w:val="00C2502E"/>
    <w:rsid w:val="00C31FDA"/>
    <w:rsid w:val="00C33771"/>
    <w:rsid w:val="00C33CF8"/>
    <w:rsid w:val="00C34AB7"/>
    <w:rsid w:val="00C426A7"/>
    <w:rsid w:val="00C44304"/>
    <w:rsid w:val="00C44706"/>
    <w:rsid w:val="00C511D8"/>
    <w:rsid w:val="00C60F17"/>
    <w:rsid w:val="00C73844"/>
    <w:rsid w:val="00C73CF0"/>
    <w:rsid w:val="00C80937"/>
    <w:rsid w:val="00C80971"/>
    <w:rsid w:val="00C8163D"/>
    <w:rsid w:val="00C92051"/>
    <w:rsid w:val="00C96E4C"/>
    <w:rsid w:val="00CA3FDA"/>
    <w:rsid w:val="00CB28CA"/>
    <w:rsid w:val="00CB4911"/>
    <w:rsid w:val="00CD16D0"/>
    <w:rsid w:val="00CD2849"/>
    <w:rsid w:val="00CD460F"/>
    <w:rsid w:val="00CD6703"/>
    <w:rsid w:val="00CE6526"/>
    <w:rsid w:val="00D01D24"/>
    <w:rsid w:val="00D13429"/>
    <w:rsid w:val="00D26267"/>
    <w:rsid w:val="00D3173B"/>
    <w:rsid w:val="00D42960"/>
    <w:rsid w:val="00D43858"/>
    <w:rsid w:val="00D465C7"/>
    <w:rsid w:val="00D46D70"/>
    <w:rsid w:val="00D57646"/>
    <w:rsid w:val="00D57C8F"/>
    <w:rsid w:val="00D6442C"/>
    <w:rsid w:val="00D74107"/>
    <w:rsid w:val="00D7739E"/>
    <w:rsid w:val="00D82B9D"/>
    <w:rsid w:val="00D859CD"/>
    <w:rsid w:val="00D91517"/>
    <w:rsid w:val="00DB0D11"/>
    <w:rsid w:val="00DB47E7"/>
    <w:rsid w:val="00DC5BD1"/>
    <w:rsid w:val="00DD2280"/>
    <w:rsid w:val="00DD3534"/>
    <w:rsid w:val="00DE1D32"/>
    <w:rsid w:val="00DE55E0"/>
    <w:rsid w:val="00E2118C"/>
    <w:rsid w:val="00E23FF5"/>
    <w:rsid w:val="00E27206"/>
    <w:rsid w:val="00E3565A"/>
    <w:rsid w:val="00E35AFF"/>
    <w:rsid w:val="00E368E5"/>
    <w:rsid w:val="00E400FD"/>
    <w:rsid w:val="00E54133"/>
    <w:rsid w:val="00E556A8"/>
    <w:rsid w:val="00E56C8E"/>
    <w:rsid w:val="00E60F3C"/>
    <w:rsid w:val="00E64BCD"/>
    <w:rsid w:val="00E913A5"/>
    <w:rsid w:val="00E938B2"/>
    <w:rsid w:val="00EA5562"/>
    <w:rsid w:val="00ED4070"/>
    <w:rsid w:val="00EE3D12"/>
    <w:rsid w:val="00EF1036"/>
    <w:rsid w:val="00EF326F"/>
    <w:rsid w:val="00EF7251"/>
    <w:rsid w:val="00F109D9"/>
    <w:rsid w:val="00F10FE3"/>
    <w:rsid w:val="00F147EC"/>
    <w:rsid w:val="00F15704"/>
    <w:rsid w:val="00F322F8"/>
    <w:rsid w:val="00F34C93"/>
    <w:rsid w:val="00F36E39"/>
    <w:rsid w:val="00F42559"/>
    <w:rsid w:val="00F44870"/>
    <w:rsid w:val="00F5463A"/>
    <w:rsid w:val="00F865B7"/>
    <w:rsid w:val="00F95A30"/>
    <w:rsid w:val="00FA0C7A"/>
    <w:rsid w:val="00FA26F8"/>
    <w:rsid w:val="00FA4D62"/>
    <w:rsid w:val="00FB37D7"/>
    <w:rsid w:val="00FC4F1B"/>
    <w:rsid w:val="00FC6BAE"/>
    <w:rsid w:val="00FD1360"/>
    <w:rsid w:val="00FD5891"/>
    <w:rsid w:val="00FE184D"/>
    <w:rsid w:val="00FE75AF"/>
    <w:rsid w:val="00FF14B8"/>
    <w:rsid w:val="00FF16B2"/>
    <w:rsid w:val="00FF2868"/>
    <w:rsid w:val="00FF299D"/>
    <w:rsid w:val="00FF3705"/>
    <w:rsid w:val="00FF3B72"/>
    <w:rsid w:val="00FF5EF3"/>
    <w:rsid w:val="00FF66BD"/>
    <w:rsid w:val="05AFBBF4"/>
    <w:rsid w:val="0A31D645"/>
    <w:rsid w:val="0D3F8B1C"/>
    <w:rsid w:val="1225BA6E"/>
    <w:rsid w:val="160C0841"/>
    <w:rsid w:val="18152C7A"/>
    <w:rsid w:val="18F46505"/>
    <w:rsid w:val="1A1D6D90"/>
    <w:rsid w:val="1D550E52"/>
    <w:rsid w:val="1DE9330C"/>
    <w:rsid w:val="25947C2A"/>
    <w:rsid w:val="2ACA63F1"/>
    <w:rsid w:val="2C1959F4"/>
    <w:rsid w:val="2EF706B0"/>
    <w:rsid w:val="375DC9E7"/>
    <w:rsid w:val="37ECAEF8"/>
    <w:rsid w:val="3856F2CB"/>
    <w:rsid w:val="38B32597"/>
    <w:rsid w:val="39C69B85"/>
    <w:rsid w:val="3CA21684"/>
    <w:rsid w:val="3D9FF7BC"/>
    <w:rsid w:val="404C5AB1"/>
    <w:rsid w:val="45A3C54C"/>
    <w:rsid w:val="45C589D4"/>
    <w:rsid w:val="4E1334C8"/>
    <w:rsid w:val="4E5FB39B"/>
    <w:rsid w:val="4F08A9DD"/>
    <w:rsid w:val="51CCC1D7"/>
    <w:rsid w:val="51D2322B"/>
    <w:rsid w:val="53D4F904"/>
    <w:rsid w:val="568C8813"/>
    <w:rsid w:val="58A3F538"/>
    <w:rsid w:val="5B2EE76B"/>
    <w:rsid w:val="5D0FB23E"/>
    <w:rsid w:val="5F80C060"/>
    <w:rsid w:val="5F973854"/>
    <w:rsid w:val="63693679"/>
    <w:rsid w:val="66160462"/>
    <w:rsid w:val="6FA05826"/>
    <w:rsid w:val="7480B20E"/>
    <w:rsid w:val="780B5BE5"/>
    <w:rsid w:val="7AD21671"/>
    <w:rsid w:val="7BD1E161"/>
    <w:rsid w:val="7BE9798C"/>
    <w:rsid w:val="7CB572F1"/>
    <w:rsid w:val="7F0FB49F"/>
    <w:rsid w:val="7FFD716A"/>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04047"/>
  <w15:chartTrackingRefBased/>
  <w15:docId w15:val="{2E0B5AA2-CC0B-41B3-A162-0D7333DA3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51"/>
    <w:lsdException w:name="Smart Hyperlink" w:uiPriority="52"/>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1DAC"/>
    <w:rPr>
      <w:rFonts w:asciiTheme="minorHAnsi" w:eastAsiaTheme="minorEastAsia" w:hAnsiTheme="minorHAnsi" w:cstheme="minorBidi"/>
      <w:kern w:val="2"/>
      <w:sz w:val="24"/>
      <w:szCs w:val="24"/>
      <w:lang w:eastAsia="zh-TW"/>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5BDB"/>
    <w:pPr>
      <w:tabs>
        <w:tab w:val="center" w:pos="4320"/>
        <w:tab w:val="right" w:pos="8640"/>
      </w:tabs>
    </w:pPr>
  </w:style>
  <w:style w:type="paragraph" w:styleId="Footer">
    <w:name w:val="footer"/>
    <w:basedOn w:val="Normal"/>
    <w:link w:val="FooterChar"/>
    <w:uiPriority w:val="99"/>
    <w:rsid w:val="00855BDB"/>
    <w:pPr>
      <w:tabs>
        <w:tab w:val="center" w:pos="4320"/>
        <w:tab w:val="right" w:pos="8640"/>
      </w:tabs>
    </w:pPr>
  </w:style>
  <w:style w:type="paragraph" w:styleId="BodyText">
    <w:name w:val="Body Text"/>
    <w:basedOn w:val="Normal"/>
    <w:link w:val="BodyTextChar"/>
    <w:uiPriority w:val="1"/>
    <w:qFormat/>
    <w:rsid w:val="00C20E79"/>
    <w:pPr>
      <w:widowControl w:val="0"/>
      <w:autoSpaceDE w:val="0"/>
      <w:autoSpaceDN w:val="0"/>
    </w:pPr>
    <w:rPr>
      <w:rFonts w:ascii="Calibri" w:eastAsia="Calibri" w:hAnsi="Calibri" w:cs="Calibri"/>
      <w:sz w:val="22"/>
      <w:szCs w:val="22"/>
      <w:lang w:bidi="en-US"/>
    </w:rPr>
  </w:style>
  <w:style w:type="character" w:customStyle="1" w:styleId="BodyTextChar">
    <w:name w:val="Body Text Char"/>
    <w:link w:val="BodyText"/>
    <w:uiPriority w:val="1"/>
    <w:rsid w:val="00C20E79"/>
    <w:rPr>
      <w:rFonts w:ascii="Calibri" w:eastAsia="Calibri" w:hAnsi="Calibri" w:cs="Calibri"/>
      <w:sz w:val="22"/>
      <w:szCs w:val="22"/>
      <w:lang w:val="en-US" w:eastAsia="en-US" w:bidi="en-US"/>
    </w:rPr>
  </w:style>
  <w:style w:type="paragraph" w:styleId="ListParagraph">
    <w:name w:val="List Paragraph"/>
    <w:basedOn w:val="Normal"/>
    <w:uiPriority w:val="34"/>
    <w:qFormat/>
    <w:rsid w:val="00C20E79"/>
    <w:pPr>
      <w:widowControl w:val="0"/>
      <w:autoSpaceDE w:val="0"/>
      <w:autoSpaceDN w:val="0"/>
      <w:ind w:left="1180" w:hanging="360"/>
    </w:pPr>
    <w:rPr>
      <w:rFonts w:ascii="Calibri" w:eastAsia="Calibri" w:hAnsi="Calibri" w:cs="Calibri"/>
      <w:sz w:val="22"/>
      <w:szCs w:val="22"/>
      <w:lang w:bidi="en-US"/>
    </w:rPr>
  </w:style>
  <w:style w:type="character" w:styleId="CommentReference">
    <w:name w:val="annotation reference"/>
    <w:basedOn w:val="DefaultParagraphFont"/>
    <w:uiPriority w:val="99"/>
    <w:unhideWhenUsed/>
    <w:rsid w:val="00621DAC"/>
    <w:rPr>
      <w:sz w:val="16"/>
      <w:szCs w:val="16"/>
    </w:rPr>
  </w:style>
  <w:style w:type="paragraph" w:styleId="CommentText">
    <w:name w:val="annotation text"/>
    <w:basedOn w:val="Normal"/>
    <w:link w:val="CommentTextChar"/>
    <w:uiPriority w:val="99"/>
    <w:unhideWhenUsed/>
    <w:rsid w:val="00621DAC"/>
    <w:rPr>
      <w:sz w:val="20"/>
      <w:szCs w:val="20"/>
    </w:rPr>
  </w:style>
  <w:style w:type="character" w:customStyle="1" w:styleId="CommentTextChar">
    <w:name w:val="Comment Text Char"/>
    <w:basedOn w:val="DefaultParagraphFont"/>
    <w:link w:val="CommentText"/>
    <w:uiPriority w:val="99"/>
    <w:rsid w:val="00621DAC"/>
    <w:rPr>
      <w:rFonts w:asciiTheme="minorHAnsi" w:eastAsiaTheme="minorEastAsia" w:hAnsiTheme="minorHAnsi" w:cstheme="minorBidi"/>
      <w:kern w:val="2"/>
      <w:lang w:eastAsia="zh-TW"/>
      <w14:ligatures w14:val="standardContextual"/>
    </w:rPr>
  </w:style>
  <w:style w:type="paragraph" w:styleId="CommentSubject">
    <w:name w:val="annotation subject"/>
    <w:basedOn w:val="CommentText"/>
    <w:next w:val="CommentText"/>
    <w:link w:val="CommentSubjectChar"/>
    <w:rsid w:val="00956369"/>
    <w:rPr>
      <w:b/>
      <w:bCs/>
    </w:rPr>
  </w:style>
  <w:style w:type="character" w:customStyle="1" w:styleId="CommentSubjectChar">
    <w:name w:val="Comment Subject Char"/>
    <w:basedOn w:val="CommentTextChar"/>
    <w:link w:val="CommentSubject"/>
    <w:rsid w:val="00956369"/>
    <w:rPr>
      <w:rFonts w:asciiTheme="minorHAnsi" w:eastAsiaTheme="minorEastAsia" w:hAnsiTheme="minorHAnsi" w:cstheme="minorBidi"/>
      <w:b/>
      <w:bCs/>
      <w:kern w:val="2"/>
      <w:lang w:eastAsia="zh-TW"/>
      <w14:ligatures w14:val="standardContextual"/>
    </w:rPr>
  </w:style>
  <w:style w:type="character" w:styleId="Hyperlink">
    <w:name w:val="Hyperlink"/>
    <w:basedOn w:val="DefaultParagraphFont"/>
    <w:rsid w:val="001E5874"/>
    <w:rPr>
      <w:color w:val="0563C1" w:themeColor="hyperlink"/>
      <w:u w:val="single"/>
    </w:rPr>
  </w:style>
  <w:style w:type="character" w:styleId="UnresolvedMention">
    <w:name w:val="Unresolved Mention"/>
    <w:basedOn w:val="DefaultParagraphFont"/>
    <w:uiPriority w:val="99"/>
    <w:semiHidden/>
    <w:unhideWhenUsed/>
    <w:rsid w:val="001E5874"/>
    <w:rPr>
      <w:color w:val="605E5C"/>
      <w:shd w:val="clear" w:color="auto" w:fill="E1DFDD"/>
    </w:rPr>
  </w:style>
  <w:style w:type="table" w:styleId="TableGrid">
    <w:name w:val="Table Grid"/>
    <w:basedOn w:val="TableNormal"/>
    <w:uiPriority w:val="39"/>
    <w:rsid w:val="000A0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380285"/>
    <w:rPr>
      <w:color w:val="954F72" w:themeColor="followedHyperlink"/>
      <w:u w:val="single"/>
    </w:rPr>
  </w:style>
  <w:style w:type="character" w:customStyle="1" w:styleId="FooterChar">
    <w:name w:val="Footer Char"/>
    <w:basedOn w:val="DefaultParagraphFont"/>
    <w:link w:val="Footer"/>
    <w:uiPriority w:val="99"/>
    <w:rsid w:val="00775C1B"/>
    <w:rPr>
      <w:rFonts w:asciiTheme="minorHAnsi" w:eastAsiaTheme="minorEastAsia" w:hAnsiTheme="minorHAnsi" w:cstheme="minorBidi"/>
      <w:kern w:val="2"/>
      <w:sz w:val="24"/>
      <w:szCs w:val="24"/>
      <w:lang w:eastAsia="zh-TW"/>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446520">
      <w:bodyDiv w:val="1"/>
      <w:marLeft w:val="0"/>
      <w:marRight w:val="0"/>
      <w:marTop w:val="0"/>
      <w:marBottom w:val="0"/>
      <w:divBdr>
        <w:top w:val="none" w:sz="0" w:space="0" w:color="auto"/>
        <w:left w:val="none" w:sz="0" w:space="0" w:color="auto"/>
        <w:bottom w:val="none" w:sz="0" w:space="0" w:color="auto"/>
        <w:right w:val="none" w:sz="0" w:space="0" w:color="auto"/>
      </w:divBdr>
    </w:div>
    <w:div w:id="1807157528">
      <w:bodyDiv w:val="1"/>
      <w:marLeft w:val="0"/>
      <w:marRight w:val="0"/>
      <w:marTop w:val="0"/>
      <w:marBottom w:val="0"/>
      <w:divBdr>
        <w:top w:val="none" w:sz="0" w:space="0" w:color="auto"/>
        <w:left w:val="none" w:sz="0" w:space="0" w:color="auto"/>
        <w:bottom w:val="none" w:sz="0" w:space="0" w:color="auto"/>
        <w:right w:val="none" w:sz="0" w:space="0" w:color="auto"/>
      </w:divBdr>
      <w:divsChild>
        <w:div w:id="3484465">
          <w:marLeft w:val="547"/>
          <w:marRight w:val="0"/>
          <w:marTop w:val="0"/>
          <w:marBottom w:val="0"/>
          <w:divBdr>
            <w:top w:val="none" w:sz="0" w:space="0" w:color="auto"/>
            <w:left w:val="none" w:sz="0" w:space="0" w:color="auto"/>
            <w:bottom w:val="none" w:sz="0" w:space="0" w:color="auto"/>
            <w:right w:val="none" w:sz="0" w:space="0" w:color="auto"/>
          </w:divBdr>
        </w:div>
        <w:div w:id="7224564">
          <w:marLeft w:val="547"/>
          <w:marRight w:val="0"/>
          <w:marTop w:val="0"/>
          <w:marBottom w:val="0"/>
          <w:divBdr>
            <w:top w:val="none" w:sz="0" w:space="0" w:color="auto"/>
            <w:left w:val="none" w:sz="0" w:space="0" w:color="auto"/>
            <w:bottom w:val="none" w:sz="0" w:space="0" w:color="auto"/>
            <w:right w:val="none" w:sz="0" w:space="0" w:color="auto"/>
          </w:divBdr>
        </w:div>
        <w:div w:id="26953943">
          <w:marLeft w:val="547"/>
          <w:marRight w:val="0"/>
          <w:marTop w:val="0"/>
          <w:marBottom w:val="0"/>
          <w:divBdr>
            <w:top w:val="none" w:sz="0" w:space="0" w:color="auto"/>
            <w:left w:val="none" w:sz="0" w:space="0" w:color="auto"/>
            <w:bottom w:val="none" w:sz="0" w:space="0" w:color="auto"/>
            <w:right w:val="none" w:sz="0" w:space="0" w:color="auto"/>
          </w:divBdr>
        </w:div>
        <w:div w:id="412820016">
          <w:marLeft w:val="547"/>
          <w:marRight w:val="0"/>
          <w:marTop w:val="0"/>
          <w:marBottom w:val="0"/>
          <w:divBdr>
            <w:top w:val="none" w:sz="0" w:space="0" w:color="auto"/>
            <w:left w:val="none" w:sz="0" w:space="0" w:color="auto"/>
            <w:bottom w:val="none" w:sz="0" w:space="0" w:color="auto"/>
            <w:right w:val="none" w:sz="0" w:space="0" w:color="auto"/>
          </w:divBdr>
        </w:div>
        <w:div w:id="732971926">
          <w:marLeft w:val="547"/>
          <w:marRight w:val="0"/>
          <w:marTop w:val="0"/>
          <w:marBottom w:val="0"/>
          <w:divBdr>
            <w:top w:val="none" w:sz="0" w:space="0" w:color="auto"/>
            <w:left w:val="none" w:sz="0" w:space="0" w:color="auto"/>
            <w:bottom w:val="none" w:sz="0" w:space="0" w:color="auto"/>
            <w:right w:val="none" w:sz="0" w:space="0" w:color="auto"/>
          </w:divBdr>
        </w:div>
        <w:div w:id="899705067">
          <w:marLeft w:val="547"/>
          <w:marRight w:val="0"/>
          <w:marTop w:val="0"/>
          <w:marBottom w:val="0"/>
          <w:divBdr>
            <w:top w:val="none" w:sz="0" w:space="0" w:color="auto"/>
            <w:left w:val="none" w:sz="0" w:space="0" w:color="auto"/>
            <w:bottom w:val="none" w:sz="0" w:space="0" w:color="auto"/>
            <w:right w:val="none" w:sz="0" w:space="0" w:color="auto"/>
          </w:divBdr>
        </w:div>
        <w:div w:id="1063724250">
          <w:marLeft w:val="547"/>
          <w:marRight w:val="0"/>
          <w:marTop w:val="0"/>
          <w:marBottom w:val="0"/>
          <w:divBdr>
            <w:top w:val="none" w:sz="0" w:space="0" w:color="auto"/>
            <w:left w:val="none" w:sz="0" w:space="0" w:color="auto"/>
            <w:bottom w:val="none" w:sz="0" w:space="0" w:color="auto"/>
            <w:right w:val="none" w:sz="0" w:space="0" w:color="auto"/>
          </w:divBdr>
        </w:div>
        <w:div w:id="1424456884">
          <w:marLeft w:val="547"/>
          <w:marRight w:val="0"/>
          <w:marTop w:val="0"/>
          <w:marBottom w:val="0"/>
          <w:divBdr>
            <w:top w:val="none" w:sz="0" w:space="0" w:color="auto"/>
            <w:left w:val="none" w:sz="0" w:space="0" w:color="auto"/>
            <w:bottom w:val="none" w:sz="0" w:space="0" w:color="auto"/>
            <w:right w:val="none" w:sz="0" w:space="0" w:color="auto"/>
          </w:divBdr>
        </w:div>
        <w:div w:id="1643729914">
          <w:marLeft w:val="547"/>
          <w:marRight w:val="0"/>
          <w:marTop w:val="0"/>
          <w:marBottom w:val="0"/>
          <w:divBdr>
            <w:top w:val="none" w:sz="0" w:space="0" w:color="auto"/>
            <w:left w:val="none" w:sz="0" w:space="0" w:color="auto"/>
            <w:bottom w:val="none" w:sz="0" w:space="0" w:color="auto"/>
            <w:right w:val="none" w:sz="0" w:space="0" w:color="auto"/>
          </w:divBdr>
        </w:div>
        <w:div w:id="171503696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odenetwork.com" TargetMode="External"/><Relationship Id="rId2" Type="http://schemas.openxmlformats.org/officeDocument/2006/relationships/customXml" Target="../customXml/item2.xml"/><Relationship Id="rId16" Type="http://schemas.openxmlformats.org/officeDocument/2006/relationships/hyperlink" Target="mailto:info@odenetwork.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nfo@odenetwork.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oiting/Library/Group%20Containers/UBF8T346G9.Office/User%20Content.localized/Templates.localized/ODEN%20Letterhead%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38100">
          <a:solidFill>
            <a:srgbClr val="334D5C"/>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67350A09C8C943AEB46B6D9AC77066" ma:contentTypeVersion="21" ma:contentTypeDescription="Create a new document." ma:contentTypeScope="" ma:versionID="2665f02b45cf98773085ab432fd69d7c">
  <xsd:schema xmlns:xsd="http://www.w3.org/2001/XMLSchema" xmlns:xs="http://www.w3.org/2001/XMLSchema" xmlns:p="http://schemas.microsoft.com/office/2006/metadata/properties" xmlns:ns2="f6764d67-b6da-4efb-ba85-2d4e27399e44" xmlns:ns3="235fb1a0-2124-4854-bf4f-7157387cb6d5" xmlns:ns4="7d2b1a32-3f95-4d50-b8b7-c64cff2c1e09" targetNamespace="http://schemas.microsoft.com/office/2006/metadata/properties" ma:root="true" ma:fieldsID="9cb15e6c5c90ba291d69e4699c51ff32" ns2:_="" ns3:_="" ns4:_="">
    <xsd:import namespace="f6764d67-b6da-4efb-ba85-2d4e27399e44"/>
    <xsd:import namespace="235fb1a0-2124-4854-bf4f-7157387cb6d5"/>
    <xsd:import namespace="7d2b1a32-3f95-4d50-b8b7-c64cff2c1e0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764d67-b6da-4efb-ba85-2d4e27399e4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35fb1a0-2124-4854-bf4f-7157387cb6d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05b5ca7-9899-479d-9e09-1ff1700ecf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2b1a32-3f95-4d50-b8b7-c64cff2c1e0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517b3c4-81cb-41fb-b9a5-3f800db5f7c0}" ma:internalName="TaxCatchAll" ma:showField="CatchAllData" ma:web="7d2b1a32-3f95-4d50-b8b7-c64cff2c1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5fb1a0-2124-4854-bf4f-7157387cb6d5">
      <Terms xmlns="http://schemas.microsoft.com/office/infopath/2007/PartnerControls"/>
    </lcf76f155ced4ddcb4097134ff3c332f>
    <TaxCatchAll xmlns="7d2b1a32-3f95-4d50-b8b7-c64cff2c1e0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3AC6B-FDCC-41A0-868F-FD278CD01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764d67-b6da-4efb-ba85-2d4e27399e44"/>
    <ds:schemaRef ds:uri="235fb1a0-2124-4854-bf4f-7157387cb6d5"/>
    <ds:schemaRef ds:uri="7d2b1a32-3f95-4d50-b8b7-c64cff2c1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DF8A68-D4BB-43A1-A5FB-5854E1A0F7F8}">
  <ds:schemaRefs>
    <ds:schemaRef ds:uri="http://schemas.microsoft.com/sharepoint/v3/contenttype/forms"/>
  </ds:schemaRefs>
</ds:datastoreItem>
</file>

<file path=customXml/itemProps3.xml><?xml version="1.0" encoding="utf-8"?>
<ds:datastoreItem xmlns:ds="http://schemas.openxmlformats.org/officeDocument/2006/customXml" ds:itemID="{7E4A2360-2E86-424C-BF26-924B5CFE987D}">
  <ds:schemaRefs>
    <ds:schemaRef ds:uri="http://schemas.microsoft.com/office/2006/metadata/properties"/>
    <ds:schemaRef ds:uri="http://schemas.microsoft.com/office/infopath/2007/PartnerControls"/>
    <ds:schemaRef ds:uri="235fb1a0-2124-4854-bf4f-7157387cb6d5"/>
    <ds:schemaRef ds:uri="7d2b1a32-3f95-4d50-b8b7-c64cff2c1e09"/>
  </ds:schemaRefs>
</ds:datastoreItem>
</file>

<file path=customXml/itemProps4.xml><?xml version="1.0" encoding="utf-8"?>
<ds:datastoreItem xmlns:ds="http://schemas.openxmlformats.org/officeDocument/2006/customXml" ds:itemID="{884F1648-DF26-CA41-819A-D96510A8C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ODEN Letterhead 2020.dotx</Template>
  <TotalTime>7</TotalTime>
  <Pages>4</Pages>
  <Words>1009</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jxhvjkxvhxckjvxch</vt:lpstr>
    </vt:vector>
  </TitlesOfParts>
  <Company>HP</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jxhvjkxvhxckjvxch</dc:title>
  <dc:subject/>
  <dc:creator>Microsoft Office User</dc:creator>
  <cp:keywords/>
  <dc:description/>
  <cp:lastModifiedBy>Dean Askin</cp:lastModifiedBy>
  <cp:revision>5</cp:revision>
  <cp:lastPrinted>2009-03-27T18:43:00Z</cp:lastPrinted>
  <dcterms:created xsi:type="dcterms:W3CDTF">2024-04-24T22:53:00Z</dcterms:created>
  <dcterms:modified xsi:type="dcterms:W3CDTF">2024-04-24T23:02:00Z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0x010100A667350A09C8C943AEB46B6D9AC77066</vt:lpwstr>
  </property>
  <property fmtid="{D5CDD505-2E9C-101B-9397-08002B2CF9AE}" pid="3" name="MediaServiceImageTags">
    <vt:lpwstr/>
  </property>
</Properties>
</file>