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1BAA" w14:textId="62E9552B" w:rsidR="00E00224" w:rsidRPr="00581B15" w:rsidRDefault="00581B15" w:rsidP="0AA6A66B">
      <w:pPr>
        <w:spacing w:line="276" w:lineRule="auto"/>
        <w:rPr>
          <w:i/>
          <w:iCs/>
          <w:sz w:val="36"/>
          <w:szCs w:val="36"/>
        </w:rPr>
      </w:pPr>
      <w:r w:rsidRPr="00EB58C3">
        <w:rPr>
          <w:rFonts w:cstheme="minorHAnsi"/>
          <w:b/>
          <w:bCs/>
          <w:sz w:val="36"/>
          <w:szCs w:val="36"/>
        </w:rPr>
        <w:t xml:space="preserve">ODEN’s Disability Employment Service Award </w:t>
      </w:r>
      <w:proofErr w:type="gramStart"/>
      <w:r>
        <w:rPr>
          <w:sz w:val="36"/>
          <w:szCs w:val="36"/>
        </w:rPr>
        <w:t>F</w:t>
      </w:r>
      <w:r w:rsidR="00E00224" w:rsidRPr="0AA6A66B">
        <w:rPr>
          <w:sz w:val="36"/>
          <w:szCs w:val="36"/>
        </w:rPr>
        <w:t>or</w:t>
      </w:r>
      <w:proofErr w:type="gramEnd"/>
      <w:r w:rsidR="00E00224" w:rsidRPr="0AA6A66B">
        <w:rPr>
          <w:sz w:val="36"/>
          <w:szCs w:val="36"/>
        </w:rPr>
        <w:t xml:space="preserve"> </w:t>
      </w:r>
      <w:r w:rsidRPr="00581B15">
        <w:rPr>
          <w:i/>
          <w:iCs/>
          <w:sz w:val="36"/>
          <w:szCs w:val="36"/>
        </w:rPr>
        <w:t>Promising Practice and Innovation in Employment Service Delivery</w:t>
      </w:r>
    </w:p>
    <w:p w14:paraId="058C0754" w14:textId="77777777" w:rsidR="00E00224" w:rsidRDefault="00E00224" w:rsidP="00E00224">
      <w:pPr>
        <w:spacing w:line="276" w:lineRule="auto"/>
        <w:contextualSpacing/>
        <w:rPr>
          <w:b/>
          <w:bCs/>
          <w:sz w:val="32"/>
          <w:szCs w:val="32"/>
        </w:rPr>
      </w:pPr>
    </w:p>
    <w:p w14:paraId="6801C854" w14:textId="77777777" w:rsidR="00E00224" w:rsidRPr="000C38FA" w:rsidRDefault="00E00224" w:rsidP="00E00224">
      <w:pPr>
        <w:spacing w:line="276" w:lineRule="auto"/>
        <w:contextualSpacing/>
        <w:rPr>
          <w:b/>
          <w:bCs/>
          <w:sz w:val="32"/>
          <w:szCs w:val="32"/>
        </w:rPr>
      </w:pPr>
      <w:r w:rsidRPr="000C38FA">
        <w:rPr>
          <w:b/>
          <w:bCs/>
          <w:sz w:val="32"/>
          <w:szCs w:val="32"/>
        </w:rPr>
        <w:t>Introduction Page</w:t>
      </w:r>
    </w:p>
    <w:p w14:paraId="0B98508B" w14:textId="58777FBA" w:rsidR="00E00224" w:rsidRPr="00822B0F" w:rsidRDefault="00581B15" w:rsidP="0AA6A66B">
      <w:pPr>
        <w:ind w:right="-20"/>
        <w:rPr>
          <w:color w:val="000000" w:themeColor="text1"/>
        </w:rPr>
      </w:pPr>
      <w:r w:rsidRPr="00B7384D">
        <w:t xml:space="preserve">Welcome to the application page of </w:t>
      </w:r>
      <w:r>
        <w:t xml:space="preserve">ODEN’s </w:t>
      </w:r>
      <w:r w:rsidRPr="00243037">
        <w:rPr>
          <w:b/>
          <w:bCs/>
        </w:rPr>
        <w:t>Disability Employment Service Award</w:t>
      </w:r>
      <w:r w:rsidRPr="007A75F7">
        <w:t xml:space="preserve"> for </w:t>
      </w:r>
      <w:r w:rsidR="00E00224" w:rsidRPr="00581B15">
        <w:rPr>
          <w:i/>
          <w:iCs/>
        </w:rPr>
        <w:t>Promising Practice and Innovation</w:t>
      </w:r>
      <w:r w:rsidR="52280C6D" w:rsidRPr="00581B15">
        <w:rPr>
          <w:i/>
          <w:iCs/>
        </w:rPr>
        <w:t xml:space="preserve"> in Employment Service Delivery</w:t>
      </w:r>
      <w:r w:rsidR="00E00224">
        <w:t>!</w:t>
      </w:r>
    </w:p>
    <w:p w14:paraId="120DC42A" w14:textId="5C9A4680" w:rsidR="00E00224" w:rsidRPr="00822B0F" w:rsidRDefault="00E00224" w:rsidP="0AA6A66B">
      <w:pPr>
        <w:ind w:right="-20"/>
        <w:rPr>
          <w:color w:val="000000" w:themeColor="text1"/>
        </w:rPr>
      </w:pPr>
    </w:p>
    <w:p w14:paraId="276F1BCE" w14:textId="140D31D9" w:rsidR="00E00224" w:rsidRPr="00822B0F" w:rsidRDefault="00E00224" w:rsidP="00E00224">
      <w:pPr>
        <w:ind w:right="-20"/>
        <w:rPr>
          <w:color w:val="000000" w:themeColor="text1"/>
        </w:rPr>
      </w:pPr>
      <w:r w:rsidRPr="0AA6A66B">
        <w:rPr>
          <w:color w:val="000000" w:themeColor="text1"/>
        </w:rPr>
        <w:t>The ODEN Disability Employment Service Award Program is a series of awards to recognize and celebrate the successes of our members and employment service providers who serve the disability community and their positive impact on the sector, the disability community, the business community, and their local communities.</w:t>
      </w:r>
    </w:p>
    <w:p w14:paraId="6C8A66C7" w14:textId="77777777" w:rsidR="00E00224" w:rsidRPr="00B7384D" w:rsidRDefault="00E00224" w:rsidP="00E00224">
      <w:pPr>
        <w:spacing w:line="276" w:lineRule="auto"/>
        <w:contextualSpacing/>
      </w:pPr>
    </w:p>
    <w:p w14:paraId="1495E24C" w14:textId="41346826" w:rsidR="00E00224" w:rsidRPr="00581B15" w:rsidRDefault="5337CC5F" w:rsidP="0AA6A66B">
      <w:pPr>
        <w:spacing w:line="276" w:lineRule="auto"/>
        <w:contextualSpacing/>
        <w:rPr>
          <w:b/>
          <w:bCs/>
        </w:rPr>
      </w:pPr>
      <w:r w:rsidRPr="0AA6A66B">
        <w:rPr>
          <w:rFonts w:ascii="Calibri" w:eastAsia="Calibri" w:hAnsi="Calibri" w:cs="Calibri"/>
          <w:color w:val="000000" w:themeColor="text1"/>
        </w:rPr>
        <w:t xml:space="preserve">The application form is also available in </w:t>
      </w:r>
      <w:r w:rsidRPr="00581B15">
        <w:rPr>
          <w:rFonts w:ascii="Calibri" w:eastAsia="Calibri" w:hAnsi="Calibri" w:cs="Calibri"/>
          <w:b/>
          <w:bCs/>
          <w:color w:val="000000" w:themeColor="text1"/>
        </w:rPr>
        <w:t>Microsoft Word</w:t>
      </w:r>
      <w:r w:rsidRPr="0AA6A66B">
        <w:rPr>
          <w:rFonts w:ascii="Calibri" w:eastAsia="Calibri" w:hAnsi="Calibri" w:cs="Calibri"/>
          <w:color w:val="000000" w:themeColor="text1"/>
        </w:rPr>
        <w:t xml:space="preserve">. For an alternative form or accommodation to submit your responses, or any further enquiries, please contact us via  </w:t>
      </w:r>
      <w:hyperlink r:id="rId11">
        <w:r w:rsidRPr="0AA6A66B">
          <w:rPr>
            <w:rStyle w:val="Hyperlink"/>
            <w:rFonts w:ascii="Calibri" w:eastAsia="Calibri" w:hAnsi="Calibri" w:cs="Calibri"/>
          </w:rPr>
          <w:t>info@odenetwork.com</w:t>
        </w:r>
      </w:hyperlink>
      <w:r w:rsidRPr="0AA6A66B">
        <w:rPr>
          <w:rFonts w:ascii="Calibri" w:eastAsia="Calibri" w:hAnsi="Calibri" w:cs="Calibri"/>
          <w:color w:val="000000" w:themeColor="text1"/>
        </w:rPr>
        <w:t>.</w:t>
      </w:r>
      <w:r w:rsidR="00E00224">
        <w:br/>
      </w:r>
      <w:r w:rsidR="00E00224">
        <w:br/>
      </w:r>
      <w:r w:rsidR="00E00224" w:rsidRPr="00581B15">
        <w:rPr>
          <w:b/>
          <w:bCs/>
        </w:rPr>
        <w:t xml:space="preserve">Please submit </w:t>
      </w:r>
      <w:r w:rsidR="37F7FE62" w:rsidRPr="00581B15">
        <w:rPr>
          <w:b/>
          <w:bCs/>
        </w:rPr>
        <w:t>your</w:t>
      </w:r>
      <w:r w:rsidR="00E00224" w:rsidRPr="00581B15">
        <w:rPr>
          <w:b/>
          <w:bCs/>
        </w:rPr>
        <w:t xml:space="preserve"> application by July 31, 2024</w:t>
      </w:r>
      <w:r w:rsidR="006D4106">
        <w:rPr>
          <w:b/>
          <w:bCs/>
        </w:rPr>
        <w:t xml:space="preserve">, </w:t>
      </w:r>
      <w:r w:rsidR="00E00224" w:rsidRPr="00581B15">
        <w:rPr>
          <w:b/>
          <w:bCs/>
        </w:rPr>
        <w:t xml:space="preserve">11:59 p.m. Eastern Time. </w:t>
      </w:r>
    </w:p>
    <w:p w14:paraId="551736C7" w14:textId="77777777" w:rsidR="00E00224" w:rsidRDefault="00E00224" w:rsidP="00E00224">
      <w:pPr>
        <w:spacing w:line="276" w:lineRule="auto"/>
        <w:rPr>
          <w:rFonts w:cstheme="minorHAnsi"/>
          <w:sz w:val="36"/>
          <w:szCs w:val="36"/>
        </w:rPr>
      </w:pPr>
    </w:p>
    <w:p w14:paraId="769D60D5" w14:textId="77777777" w:rsidR="00E00224" w:rsidRDefault="00E00224" w:rsidP="00E00224">
      <w:pPr>
        <w:spacing w:line="276" w:lineRule="auto"/>
        <w:contextualSpacing/>
        <w:rPr>
          <w:b/>
          <w:bCs/>
          <w:sz w:val="32"/>
          <w:szCs w:val="32"/>
        </w:rPr>
      </w:pPr>
      <w:r w:rsidRPr="000C38FA">
        <w:rPr>
          <w:b/>
          <w:bCs/>
          <w:sz w:val="32"/>
          <w:szCs w:val="32"/>
        </w:rPr>
        <w:t>Section 1 Basic Information</w:t>
      </w:r>
    </w:p>
    <w:p w14:paraId="0E98C4D7" w14:textId="77777777" w:rsidR="00E00224" w:rsidRPr="00D26267" w:rsidRDefault="00E00224" w:rsidP="00E00224">
      <w:pPr>
        <w:spacing w:line="276" w:lineRule="auto"/>
        <w:contextualSpacing/>
        <w:rPr>
          <w:b/>
          <w:bCs/>
          <w:sz w:val="32"/>
          <w:szCs w:val="32"/>
        </w:rPr>
      </w:pPr>
    </w:p>
    <w:p w14:paraId="0B76D528" w14:textId="2537A514" w:rsidR="00E00224" w:rsidRPr="00111888" w:rsidRDefault="00E00224" w:rsidP="0AA6A66B">
      <w:pPr>
        <w:spacing w:line="276" w:lineRule="auto"/>
        <w:contextualSpacing/>
        <w:rPr>
          <w:i/>
          <w:iCs/>
        </w:rPr>
      </w:pPr>
      <w:r w:rsidRPr="0AA6A66B">
        <w:rPr>
          <w:i/>
          <w:iCs/>
        </w:rPr>
        <w:t>Name of the Nominated Employment Service Provider</w:t>
      </w:r>
      <w:r w:rsidR="01F2E36E" w:rsidRPr="0AA6A66B">
        <w:rPr>
          <w:i/>
          <w:iCs/>
        </w:rPr>
        <w:t>:</w:t>
      </w:r>
      <w:r w:rsidRPr="0AA6A66B">
        <w:rPr>
          <w:i/>
          <w:iCs/>
        </w:rPr>
        <w:t xml:space="preserve">  __________</w:t>
      </w:r>
      <w:r w:rsidR="00581B15">
        <w:rPr>
          <w:i/>
          <w:iCs/>
        </w:rPr>
        <w:t>__</w:t>
      </w:r>
      <w:r w:rsidRPr="0AA6A66B">
        <w:rPr>
          <w:i/>
          <w:iCs/>
        </w:rPr>
        <w:t>_____</w:t>
      </w:r>
    </w:p>
    <w:p w14:paraId="68DC0F55" w14:textId="3C3B2D78" w:rsidR="00E00224" w:rsidRPr="00111888" w:rsidRDefault="00E00224" w:rsidP="0AA6A66B">
      <w:pPr>
        <w:spacing w:line="276" w:lineRule="auto"/>
        <w:contextualSpacing/>
        <w:rPr>
          <w:i/>
          <w:iCs/>
        </w:rPr>
      </w:pPr>
      <w:r w:rsidRPr="0AA6A66B">
        <w:rPr>
          <w:i/>
          <w:iCs/>
        </w:rPr>
        <w:t>Name of the Applicant/N</w:t>
      </w:r>
      <w:r w:rsidR="209FB7D0" w:rsidRPr="0AA6A66B">
        <w:rPr>
          <w:i/>
          <w:iCs/>
        </w:rPr>
        <w:t>ominator</w:t>
      </w:r>
      <w:r w:rsidRPr="0AA6A66B">
        <w:rPr>
          <w:i/>
          <w:iCs/>
        </w:rPr>
        <w:t>: _______________</w:t>
      </w:r>
      <w:r w:rsidR="00581B15">
        <w:rPr>
          <w:i/>
          <w:iCs/>
        </w:rPr>
        <w:t>___</w:t>
      </w:r>
    </w:p>
    <w:p w14:paraId="5D452BBC" w14:textId="16844B2A" w:rsidR="00E00224" w:rsidRPr="00111888" w:rsidRDefault="00E00224" w:rsidP="0AA6A66B">
      <w:pPr>
        <w:spacing w:line="276" w:lineRule="auto"/>
        <w:contextualSpacing/>
        <w:rPr>
          <w:i/>
          <w:iCs/>
        </w:rPr>
      </w:pPr>
      <w:r w:rsidRPr="0AA6A66B">
        <w:rPr>
          <w:i/>
          <w:iCs/>
        </w:rPr>
        <w:t>Position of the Applicant/N</w:t>
      </w:r>
      <w:r w:rsidR="26A78B98" w:rsidRPr="0AA6A66B">
        <w:rPr>
          <w:i/>
          <w:iCs/>
        </w:rPr>
        <w:t>ominator</w:t>
      </w:r>
      <w:r w:rsidRPr="0AA6A66B">
        <w:rPr>
          <w:i/>
          <w:iCs/>
        </w:rPr>
        <w:t>: _______________</w:t>
      </w:r>
      <w:r w:rsidR="00581B15">
        <w:rPr>
          <w:i/>
          <w:iCs/>
        </w:rPr>
        <w:t>__</w:t>
      </w:r>
    </w:p>
    <w:p w14:paraId="41ABAECD" w14:textId="6DFA79F0" w:rsidR="00E00224" w:rsidRPr="00111888" w:rsidRDefault="5B10FDD8" w:rsidP="0AA6A66B">
      <w:pPr>
        <w:spacing w:line="276" w:lineRule="auto"/>
        <w:contextualSpacing/>
        <w:rPr>
          <w:i/>
          <w:iCs/>
        </w:rPr>
      </w:pPr>
      <w:r w:rsidRPr="0AA6A66B">
        <w:rPr>
          <w:i/>
          <w:iCs/>
        </w:rPr>
        <w:t xml:space="preserve">Work </w:t>
      </w:r>
      <w:r w:rsidR="00E00224" w:rsidRPr="0AA6A66B">
        <w:rPr>
          <w:i/>
          <w:iCs/>
        </w:rPr>
        <w:t>Email: _______________</w:t>
      </w:r>
    </w:p>
    <w:p w14:paraId="725DD0B3" w14:textId="77777777" w:rsidR="00E00224" w:rsidRPr="00111888" w:rsidRDefault="00E00224" w:rsidP="00E00224">
      <w:pPr>
        <w:spacing w:line="276" w:lineRule="auto"/>
        <w:contextualSpacing/>
        <w:rPr>
          <w:i/>
          <w:iCs/>
        </w:rPr>
      </w:pPr>
      <w:r w:rsidRPr="00111888">
        <w:rPr>
          <w:i/>
          <w:iCs/>
        </w:rPr>
        <w:t>Work Phone:</w:t>
      </w:r>
      <w:r>
        <w:rPr>
          <w:i/>
          <w:iCs/>
        </w:rPr>
        <w:t xml:space="preserve"> _______________</w:t>
      </w:r>
    </w:p>
    <w:p w14:paraId="141C6841" w14:textId="1C86FA9C" w:rsidR="00E00224" w:rsidRPr="00111888" w:rsidRDefault="1DA0DA2F" w:rsidP="0AA6A66B">
      <w:pPr>
        <w:spacing w:line="276" w:lineRule="auto"/>
        <w:contextualSpacing/>
        <w:rPr>
          <w:i/>
          <w:iCs/>
        </w:rPr>
      </w:pPr>
      <w:r w:rsidRPr="0AA6A66B">
        <w:rPr>
          <w:i/>
          <w:iCs/>
        </w:rPr>
        <w:t>Employment Service Provider</w:t>
      </w:r>
      <w:r w:rsidR="00E00224" w:rsidRPr="0AA6A66B">
        <w:rPr>
          <w:i/>
          <w:iCs/>
        </w:rPr>
        <w:t xml:space="preserve"> Website: _______________</w:t>
      </w:r>
    </w:p>
    <w:p w14:paraId="01AAA9DC" w14:textId="5D7EE20C" w:rsidR="7601C879" w:rsidRDefault="7601C879" w:rsidP="0AA6A66B">
      <w:pPr>
        <w:spacing w:line="276" w:lineRule="auto"/>
        <w:contextualSpacing/>
        <w:rPr>
          <w:i/>
          <w:iCs/>
        </w:rPr>
      </w:pPr>
      <w:r w:rsidRPr="0AA6A66B">
        <w:rPr>
          <w:i/>
          <w:iCs/>
        </w:rPr>
        <w:t>Your Relationship to Nominated Employment Service Provider ________________</w:t>
      </w:r>
    </w:p>
    <w:p w14:paraId="19CB6D32" w14:textId="77777777" w:rsidR="00581B15" w:rsidRDefault="00581B15" w:rsidP="00581B15">
      <w:pPr>
        <w:spacing w:line="276" w:lineRule="auto"/>
        <w:contextualSpacing/>
        <w:rPr>
          <w:i/>
          <w:iCs/>
        </w:rPr>
      </w:pPr>
    </w:p>
    <w:p w14:paraId="33C2817C" w14:textId="47EE3DF3" w:rsidR="00581B15" w:rsidRDefault="00E00224" w:rsidP="00581B15">
      <w:pPr>
        <w:spacing w:line="276" w:lineRule="auto"/>
        <w:contextualSpacing/>
        <w:rPr>
          <w:i/>
          <w:iCs/>
        </w:rPr>
      </w:pPr>
      <w:r w:rsidRPr="0AA6A66B">
        <w:rPr>
          <w:i/>
          <w:iCs/>
        </w:rPr>
        <w:t xml:space="preserve">Is the nominated </w:t>
      </w:r>
      <w:r w:rsidR="0B054F41" w:rsidRPr="0AA6A66B">
        <w:rPr>
          <w:i/>
          <w:iCs/>
        </w:rPr>
        <w:t>Employment Service Provider</w:t>
      </w:r>
      <w:r w:rsidRPr="0AA6A66B">
        <w:rPr>
          <w:i/>
          <w:iCs/>
        </w:rPr>
        <w:t xml:space="preserve"> a </w:t>
      </w:r>
      <w:r w:rsidR="285DB305" w:rsidRPr="0AA6A66B">
        <w:rPr>
          <w:i/>
          <w:iCs/>
        </w:rPr>
        <w:t xml:space="preserve">member of </w:t>
      </w:r>
      <w:r w:rsidRPr="0AA6A66B">
        <w:rPr>
          <w:i/>
          <w:iCs/>
        </w:rPr>
        <w:t xml:space="preserve">ODEN </w:t>
      </w:r>
      <w:r w:rsidR="03048F65" w:rsidRPr="0AA6A66B">
        <w:rPr>
          <w:i/>
          <w:iCs/>
        </w:rPr>
        <w:t xml:space="preserve">in good standing? </w:t>
      </w:r>
    </w:p>
    <w:p w14:paraId="0B03CFD1" w14:textId="3AFA6A08" w:rsidR="00581B15" w:rsidRDefault="00581B15" w:rsidP="00581B15">
      <w:pPr>
        <w:spacing w:line="276" w:lineRule="auto"/>
        <w:contextualSpacing/>
        <w:rPr>
          <w:sz w:val="36"/>
          <w:szCs w:val="36"/>
        </w:rPr>
      </w:pPr>
      <w:r>
        <w:t xml:space="preserve"> </w:t>
      </w:r>
      <w:r>
        <w:fldChar w:fldCharType="begin">
          <w:ffData>
            <w:name w:val="Check1"/>
            <w:enabled/>
            <w:calcOnExit w:val="0"/>
            <w:checkBox>
              <w:sizeAuto/>
              <w:default w:val="0"/>
            </w:checkBox>
          </w:ffData>
        </w:fldChar>
      </w:r>
      <w:r>
        <w:instrText xml:space="preserve"> FORMCHECKBOX </w:instrText>
      </w:r>
      <w:r w:rsidR="006D4106">
        <w:fldChar w:fldCharType="separate"/>
      </w:r>
      <w:r>
        <w:fldChar w:fldCharType="end"/>
      </w:r>
      <w:r>
        <w:t xml:space="preserve"> Yes </w:t>
      </w:r>
      <w:r>
        <w:tab/>
      </w:r>
      <w:r>
        <w:fldChar w:fldCharType="begin">
          <w:ffData>
            <w:name w:val="Check1"/>
            <w:enabled/>
            <w:calcOnExit w:val="0"/>
            <w:checkBox>
              <w:sizeAuto/>
              <w:default w:val="0"/>
            </w:checkBox>
          </w:ffData>
        </w:fldChar>
      </w:r>
      <w:r>
        <w:instrText xml:space="preserve"> FORMCHECKBOX </w:instrText>
      </w:r>
      <w:r w:rsidR="006D4106">
        <w:fldChar w:fldCharType="separate"/>
      </w:r>
      <w:r>
        <w:fldChar w:fldCharType="end"/>
      </w:r>
      <w:r>
        <w:t xml:space="preserve"> No </w:t>
      </w:r>
      <w:r>
        <w:tab/>
        <w:t xml:space="preserve">Unsure </w:t>
      </w:r>
      <w:r>
        <w:fldChar w:fldCharType="begin">
          <w:ffData>
            <w:name w:val="Check1"/>
            <w:enabled/>
            <w:calcOnExit w:val="0"/>
            <w:checkBox>
              <w:sizeAuto/>
              <w:default w:val="0"/>
            </w:checkBox>
          </w:ffData>
        </w:fldChar>
      </w:r>
      <w:r>
        <w:instrText xml:space="preserve"> FORMCHECKBOX </w:instrText>
      </w:r>
      <w:r w:rsidR="006D4106">
        <w:fldChar w:fldCharType="separate"/>
      </w:r>
      <w:r>
        <w:fldChar w:fldCharType="end"/>
      </w:r>
    </w:p>
    <w:p w14:paraId="2DEF5194" w14:textId="2C483FBF" w:rsidR="00E00224" w:rsidRDefault="00E00224" w:rsidP="00E00224">
      <w:pPr>
        <w:spacing w:line="276" w:lineRule="auto"/>
        <w:contextualSpacing/>
      </w:pPr>
    </w:p>
    <w:p w14:paraId="21D3BBE0" w14:textId="25B65EAF" w:rsidR="00E00224" w:rsidRDefault="03048F65" w:rsidP="0AA6A66B">
      <w:pPr>
        <w:spacing w:line="276" w:lineRule="auto"/>
        <w:contextualSpacing/>
        <w:rPr>
          <w:sz w:val="36"/>
          <w:szCs w:val="36"/>
        </w:rPr>
      </w:pPr>
      <w:r w:rsidRPr="0AA6A66B">
        <w:rPr>
          <w:i/>
          <w:iCs/>
        </w:rPr>
        <w:t xml:space="preserve">Does the nominated Employment Service Provider offer </w:t>
      </w:r>
      <w:r w:rsidR="00E00224" w:rsidRPr="0AA6A66B">
        <w:rPr>
          <w:i/>
          <w:iCs/>
        </w:rPr>
        <w:t>employment services to jobseekers who have a disability?</w:t>
      </w:r>
      <w:r w:rsidR="00E00224">
        <w:t xml:space="preserve"> </w:t>
      </w:r>
      <w:r w:rsidR="00581B15">
        <w:fldChar w:fldCharType="begin">
          <w:ffData>
            <w:name w:val="Check1"/>
            <w:enabled/>
            <w:calcOnExit w:val="0"/>
            <w:checkBox>
              <w:sizeAuto/>
              <w:default w:val="0"/>
            </w:checkBox>
          </w:ffData>
        </w:fldChar>
      </w:r>
      <w:r w:rsidR="00581B15">
        <w:instrText xml:space="preserve"> FORMCHECKBOX </w:instrText>
      </w:r>
      <w:r w:rsidR="006D4106">
        <w:fldChar w:fldCharType="separate"/>
      </w:r>
      <w:r w:rsidR="00581B15">
        <w:fldChar w:fldCharType="end"/>
      </w:r>
      <w:r w:rsidR="00581B15">
        <w:t xml:space="preserve"> Yes </w:t>
      </w:r>
      <w:r w:rsidR="00581B15">
        <w:tab/>
      </w:r>
      <w:r w:rsidR="00581B15">
        <w:fldChar w:fldCharType="begin">
          <w:ffData>
            <w:name w:val="Check1"/>
            <w:enabled/>
            <w:calcOnExit w:val="0"/>
            <w:checkBox>
              <w:sizeAuto/>
              <w:default w:val="0"/>
            </w:checkBox>
          </w:ffData>
        </w:fldChar>
      </w:r>
      <w:r w:rsidR="00581B15">
        <w:instrText xml:space="preserve"> FORMCHECKBOX </w:instrText>
      </w:r>
      <w:r w:rsidR="006D4106">
        <w:fldChar w:fldCharType="separate"/>
      </w:r>
      <w:r w:rsidR="00581B15">
        <w:fldChar w:fldCharType="end"/>
      </w:r>
      <w:r w:rsidR="00581B15">
        <w:t xml:space="preserve"> No </w:t>
      </w:r>
      <w:r w:rsidR="00581B15">
        <w:tab/>
        <w:t xml:space="preserve">Unsure </w:t>
      </w:r>
      <w:r w:rsidR="00581B15">
        <w:fldChar w:fldCharType="begin">
          <w:ffData>
            <w:name w:val="Check1"/>
            <w:enabled/>
            <w:calcOnExit w:val="0"/>
            <w:checkBox>
              <w:sizeAuto/>
              <w:default w:val="0"/>
            </w:checkBox>
          </w:ffData>
        </w:fldChar>
      </w:r>
      <w:r w:rsidR="00581B15">
        <w:instrText xml:space="preserve"> FORMCHECKBOX </w:instrText>
      </w:r>
      <w:r w:rsidR="006D4106">
        <w:fldChar w:fldCharType="separate"/>
      </w:r>
      <w:r w:rsidR="00581B15">
        <w:fldChar w:fldCharType="end"/>
      </w:r>
    </w:p>
    <w:p w14:paraId="30C38CB3" w14:textId="77777777" w:rsidR="00581B15" w:rsidRDefault="00581B15" w:rsidP="00E00224">
      <w:pPr>
        <w:spacing w:line="276" w:lineRule="auto"/>
        <w:contextualSpacing/>
        <w:rPr>
          <w:b/>
          <w:bCs/>
          <w:sz w:val="32"/>
          <w:szCs w:val="32"/>
        </w:rPr>
        <w:sectPr w:rsidR="00581B15" w:rsidSect="00AA6B7D">
          <w:headerReference w:type="default" r:id="rId12"/>
          <w:footerReference w:type="default" r:id="rId13"/>
          <w:headerReference w:type="first" r:id="rId14"/>
          <w:footerReference w:type="first" r:id="rId15"/>
          <w:pgSz w:w="12240" w:h="15840"/>
          <w:pgMar w:top="1797" w:right="1440" w:bottom="1440" w:left="1440" w:header="720" w:footer="249" w:gutter="0"/>
          <w:cols w:space="720"/>
          <w:titlePg/>
          <w:docGrid w:linePitch="360"/>
        </w:sectPr>
      </w:pPr>
    </w:p>
    <w:p w14:paraId="52DB4156" w14:textId="77777777" w:rsidR="00E00224" w:rsidRPr="000C38FA" w:rsidRDefault="00E00224" w:rsidP="00E00224">
      <w:pPr>
        <w:spacing w:line="276" w:lineRule="auto"/>
        <w:contextualSpacing/>
        <w:rPr>
          <w:b/>
          <w:bCs/>
          <w:sz w:val="32"/>
          <w:szCs w:val="32"/>
        </w:rPr>
      </w:pPr>
      <w:r w:rsidRPr="000C38FA">
        <w:rPr>
          <w:b/>
          <w:bCs/>
          <w:sz w:val="32"/>
          <w:szCs w:val="32"/>
        </w:rPr>
        <w:lastRenderedPageBreak/>
        <w:t xml:space="preserve">Section </w:t>
      </w:r>
      <w:r>
        <w:rPr>
          <w:b/>
          <w:bCs/>
          <w:sz w:val="32"/>
          <w:szCs w:val="32"/>
        </w:rPr>
        <w:t>2</w:t>
      </w:r>
      <w:r w:rsidRPr="000C38FA">
        <w:rPr>
          <w:b/>
          <w:bCs/>
          <w:sz w:val="32"/>
          <w:szCs w:val="32"/>
        </w:rPr>
        <w:t xml:space="preserve"> </w:t>
      </w:r>
      <w:r>
        <w:rPr>
          <w:b/>
          <w:bCs/>
          <w:sz w:val="32"/>
          <w:szCs w:val="32"/>
        </w:rPr>
        <w:t xml:space="preserve">Application </w:t>
      </w:r>
    </w:p>
    <w:p w14:paraId="40666C97" w14:textId="77777777" w:rsidR="00E00224" w:rsidRDefault="00E00224" w:rsidP="00E00224">
      <w:pPr>
        <w:spacing w:line="276" w:lineRule="auto"/>
        <w:contextualSpacing/>
      </w:pPr>
    </w:p>
    <w:p w14:paraId="486363B2" w14:textId="195D13E0" w:rsidR="00E00224" w:rsidRPr="009E237C" w:rsidRDefault="00E00224" w:rsidP="0AA6A66B">
      <w:pPr>
        <w:spacing w:line="276" w:lineRule="auto"/>
        <w:contextualSpacing/>
        <w:rPr>
          <w:i/>
          <w:iCs/>
        </w:rPr>
      </w:pPr>
      <w:r w:rsidRPr="0AA6A66B">
        <w:rPr>
          <w:i/>
          <w:iCs/>
        </w:rPr>
        <w:t xml:space="preserve">Please describe the scope of the </w:t>
      </w:r>
      <w:r w:rsidR="249F54C1" w:rsidRPr="0AA6A66B">
        <w:rPr>
          <w:i/>
          <w:iCs/>
        </w:rPr>
        <w:t>nominated</w:t>
      </w:r>
      <w:r w:rsidRPr="0AA6A66B">
        <w:rPr>
          <w:i/>
          <w:iCs/>
        </w:rPr>
        <w:t xml:space="preserve"> </w:t>
      </w:r>
      <w:r w:rsidR="2D58223F" w:rsidRPr="0AA6A66B">
        <w:rPr>
          <w:i/>
          <w:iCs/>
        </w:rPr>
        <w:t xml:space="preserve">promising </w:t>
      </w:r>
      <w:r w:rsidRPr="0AA6A66B">
        <w:rPr>
          <w:i/>
          <w:iCs/>
        </w:rPr>
        <w:t xml:space="preserve">practice/innovation and </w:t>
      </w:r>
      <w:r w:rsidR="76BDBF49" w:rsidRPr="0AA6A66B">
        <w:rPr>
          <w:i/>
          <w:iCs/>
        </w:rPr>
        <w:t xml:space="preserve">any </w:t>
      </w:r>
      <w:r w:rsidRPr="0AA6A66B">
        <w:rPr>
          <w:i/>
          <w:iCs/>
        </w:rPr>
        <w:t>relevant accomplishments and/or achievements</w:t>
      </w:r>
      <w:r w:rsidR="2058239E" w:rsidRPr="0AA6A66B">
        <w:rPr>
          <w:i/>
          <w:iCs/>
        </w:rPr>
        <w:t xml:space="preserve"> as a result of adopting the practice/innovation</w:t>
      </w:r>
      <w:r w:rsidRPr="0AA6A66B">
        <w:rPr>
          <w:i/>
          <w:iCs/>
        </w:rPr>
        <w:t xml:space="preserve">. Consider any quantified outcomes such as numbers of </w:t>
      </w:r>
      <w:r w:rsidR="4DEDB9EE" w:rsidRPr="0AA6A66B">
        <w:rPr>
          <w:i/>
          <w:iCs/>
        </w:rPr>
        <w:t>jobseekers served</w:t>
      </w:r>
      <w:r w:rsidR="2EFC0E17" w:rsidRPr="0AA6A66B">
        <w:rPr>
          <w:i/>
          <w:iCs/>
        </w:rPr>
        <w:t xml:space="preserve"> or</w:t>
      </w:r>
      <w:r w:rsidRPr="0AA6A66B">
        <w:rPr>
          <w:i/>
          <w:iCs/>
        </w:rPr>
        <w:t xml:space="preserve"> growth</w:t>
      </w:r>
      <w:r w:rsidR="15D1EFDD" w:rsidRPr="0AA6A66B">
        <w:rPr>
          <w:i/>
          <w:iCs/>
        </w:rPr>
        <w:t xml:space="preserve"> and </w:t>
      </w:r>
      <w:r w:rsidR="7A620896" w:rsidRPr="0AA6A66B">
        <w:rPr>
          <w:i/>
          <w:iCs/>
        </w:rPr>
        <w:t>development</w:t>
      </w:r>
      <w:r w:rsidRPr="0AA6A66B">
        <w:rPr>
          <w:i/>
          <w:iCs/>
        </w:rPr>
        <w:t xml:space="preserve"> in scal</w:t>
      </w:r>
      <w:r w:rsidR="3BC2BA05" w:rsidRPr="0AA6A66B">
        <w:rPr>
          <w:i/>
          <w:iCs/>
        </w:rPr>
        <w:t>ing up</w:t>
      </w:r>
      <w:r w:rsidR="05F47595" w:rsidRPr="0AA6A66B">
        <w:rPr>
          <w:i/>
          <w:iCs/>
        </w:rPr>
        <w:t xml:space="preserve"> the innovation</w:t>
      </w:r>
      <w:r w:rsidR="5A593950" w:rsidRPr="0AA6A66B">
        <w:rPr>
          <w:i/>
          <w:iCs/>
        </w:rPr>
        <w:t>.</w:t>
      </w:r>
      <w:r w:rsidR="05F47595" w:rsidRPr="0AA6A66B">
        <w:rPr>
          <w:i/>
          <w:iCs/>
        </w:rPr>
        <w:t xml:space="preserve"> [</w:t>
      </w:r>
      <w:r w:rsidR="204EE488" w:rsidRPr="0AA6A66B">
        <w:rPr>
          <w:i/>
          <w:iCs/>
        </w:rPr>
        <w:t xml:space="preserve">Max. </w:t>
      </w:r>
      <w:r w:rsidR="05F47595" w:rsidRPr="0AA6A66B">
        <w:rPr>
          <w:i/>
          <w:iCs/>
        </w:rPr>
        <w:t>300 words]</w:t>
      </w:r>
    </w:p>
    <w:p w14:paraId="7B4DF35A" w14:textId="4C76A85D" w:rsidR="00E00224" w:rsidRPr="009E237C" w:rsidRDefault="00E00224" w:rsidP="0AA6A66B">
      <w:pPr>
        <w:spacing w:line="276" w:lineRule="auto"/>
        <w:contextualSpacing/>
        <w:rPr>
          <w:i/>
          <w:iCs/>
        </w:rPr>
      </w:pPr>
      <w:r w:rsidRPr="0AA6A66B">
        <w:rPr>
          <w:i/>
          <w:iCs/>
        </w:rPr>
        <w:t>__________________________________________________________________________________________________________________________________________________________________________________________________________________________________________</w:t>
      </w:r>
    </w:p>
    <w:p w14:paraId="787DC817" w14:textId="25D05FB2" w:rsidR="00E00224" w:rsidRPr="009E237C" w:rsidRDefault="00581B15" w:rsidP="00E00224">
      <w:pPr>
        <w:spacing w:line="276" w:lineRule="auto"/>
        <w:contextualSpacing/>
        <w:rPr>
          <w:i/>
          <w:iCs/>
        </w:rPr>
      </w:pPr>
      <w:r>
        <w:rPr>
          <w:i/>
          <w:iCs/>
        </w:rPr>
        <w:t>_____________________________________________________________________________</w:t>
      </w:r>
    </w:p>
    <w:p w14:paraId="1B4449D0" w14:textId="77777777" w:rsidR="00581B15" w:rsidRDefault="00581B15" w:rsidP="0AA6A66B">
      <w:pPr>
        <w:spacing w:line="276" w:lineRule="auto"/>
        <w:contextualSpacing/>
        <w:rPr>
          <w:i/>
          <w:iCs/>
        </w:rPr>
      </w:pPr>
    </w:p>
    <w:p w14:paraId="0C721910" w14:textId="630A3FF3" w:rsidR="00E00224" w:rsidRPr="009E237C" w:rsidRDefault="00E00224" w:rsidP="0AA6A66B">
      <w:pPr>
        <w:spacing w:line="276" w:lineRule="auto"/>
        <w:contextualSpacing/>
        <w:rPr>
          <w:i/>
          <w:iCs/>
        </w:rPr>
      </w:pPr>
      <w:r w:rsidRPr="0AA6A66B">
        <w:rPr>
          <w:i/>
          <w:iCs/>
        </w:rPr>
        <w:t xml:space="preserve">Please describe the value proposition of the </w:t>
      </w:r>
      <w:r w:rsidR="036D9538" w:rsidRPr="0AA6A66B">
        <w:rPr>
          <w:i/>
          <w:iCs/>
        </w:rPr>
        <w:t>nominated promising practice/innovation</w:t>
      </w:r>
      <w:r w:rsidRPr="0AA6A66B">
        <w:rPr>
          <w:i/>
          <w:iCs/>
        </w:rPr>
        <w:t>. Specifically, describe how it benefits people who have a disability and the disability community</w:t>
      </w:r>
      <w:r w:rsidR="6F78E0EE" w:rsidRPr="0AA6A66B">
        <w:rPr>
          <w:i/>
          <w:iCs/>
        </w:rPr>
        <w:t xml:space="preserve"> with an emphasis on disability inclusion in the workplace</w:t>
      </w:r>
      <w:r w:rsidRPr="0AA6A66B">
        <w:rPr>
          <w:i/>
          <w:iCs/>
        </w:rPr>
        <w:t>.</w:t>
      </w:r>
      <w:r w:rsidR="3593F23E" w:rsidRPr="0AA6A66B">
        <w:rPr>
          <w:i/>
          <w:iCs/>
        </w:rPr>
        <w:t xml:space="preserve"> [300 words]</w:t>
      </w:r>
    </w:p>
    <w:p w14:paraId="10383449" w14:textId="77777777" w:rsidR="00E00224" w:rsidRPr="009E237C" w:rsidRDefault="00E00224" w:rsidP="00E00224">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11427F20" w14:textId="3F13B189" w:rsidR="00581B15" w:rsidRDefault="00581B15" w:rsidP="0AA6A66B">
      <w:pPr>
        <w:spacing w:line="276" w:lineRule="auto"/>
        <w:contextualSpacing/>
        <w:rPr>
          <w:i/>
          <w:iCs/>
        </w:rPr>
      </w:pPr>
      <w:r>
        <w:rPr>
          <w:i/>
          <w:iCs/>
        </w:rPr>
        <w:t>_____________________________________________________________________________</w:t>
      </w:r>
    </w:p>
    <w:p w14:paraId="0AFB3AC5" w14:textId="77777777" w:rsidR="00581B15" w:rsidRDefault="00581B15" w:rsidP="0AA6A66B">
      <w:pPr>
        <w:spacing w:line="276" w:lineRule="auto"/>
        <w:contextualSpacing/>
        <w:rPr>
          <w:i/>
          <w:iCs/>
        </w:rPr>
      </w:pPr>
    </w:p>
    <w:p w14:paraId="7D549E3A" w14:textId="718EB679" w:rsidR="00E00224" w:rsidRPr="009E237C" w:rsidRDefault="00E00224" w:rsidP="0AA6A66B">
      <w:pPr>
        <w:spacing w:line="276" w:lineRule="auto"/>
        <w:contextualSpacing/>
        <w:rPr>
          <w:i/>
          <w:iCs/>
        </w:rPr>
      </w:pPr>
      <w:r w:rsidRPr="0AA6A66B">
        <w:rPr>
          <w:i/>
          <w:iCs/>
        </w:rPr>
        <w:t xml:space="preserve">Please describe the potential and practicality for any </w:t>
      </w:r>
      <w:r w:rsidR="2B53EB8F" w:rsidRPr="0AA6A66B">
        <w:rPr>
          <w:i/>
          <w:iCs/>
        </w:rPr>
        <w:t xml:space="preserve">Employment Service Provider </w:t>
      </w:r>
      <w:r w:rsidRPr="0AA6A66B">
        <w:rPr>
          <w:i/>
          <w:iCs/>
        </w:rPr>
        <w:t xml:space="preserve">to implement the </w:t>
      </w:r>
      <w:r w:rsidR="59B174E9" w:rsidRPr="0AA6A66B">
        <w:rPr>
          <w:i/>
          <w:iCs/>
        </w:rPr>
        <w:t>nominated promising practice/innovation.</w:t>
      </w:r>
      <w:r w:rsidRPr="0AA6A66B">
        <w:rPr>
          <w:i/>
          <w:iCs/>
        </w:rPr>
        <w:t xml:space="preserve"> Specifically, describe how it benefits other employment service providers and the disability employment sector.</w:t>
      </w:r>
      <w:r w:rsidR="0939842E" w:rsidRPr="0AA6A66B">
        <w:rPr>
          <w:i/>
          <w:iCs/>
        </w:rPr>
        <w:t xml:space="preserve"> [300 words]</w:t>
      </w:r>
    </w:p>
    <w:p w14:paraId="32470345" w14:textId="77777777" w:rsidR="00E00224" w:rsidRPr="009E237C" w:rsidRDefault="00E00224" w:rsidP="00E00224">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69552CA1" w14:textId="05BF21DF" w:rsidR="00E00224" w:rsidRDefault="00581B15" w:rsidP="00E00224">
      <w:pPr>
        <w:spacing w:line="276" w:lineRule="auto"/>
        <w:contextualSpacing/>
        <w:rPr>
          <w:i/>
          <w:iCs/>
        </w:rPr>
      </w:pPr>
      <w:r>
        <w:rPr>
          <w:i/>
          <w:iCs/>
        </w:rPr>
        <w:t>_____________________________________________________________________________</w:t>
      </w:r>
    </w:p>
    <w:p w14:paraId="0ED11275" w14:textId="77777777" w:rsidR="00581B15" w:rsidRPr="009E237C" w:rsidRDefault="00581B15" w:rsidP="00E00224">
      <w:pPr>
        <w:spacing w:line="276" w:lineRule="auto"/>
        <w:contextualSpacing/>
        <w:rPr>
          <w:i/>
          <w:iCs/>
        </w:rPr>
      </w:pPr>
    </w:p>
    <w:p w14:paraId="039E1008" w14:textId="3159B18A" w:rsidR="00E00224" w:rsidRPr="009E237C" w:rsidRDefault="00E00224" w:rsidP="0AA6A66B">
      <w:pPr>
        <w:spacing w:line="276" w:lineRule="auto"/>
        <w:contextualSpacing/>
        <w:rPr>
          <w:i/>
          <w:iCs/>
        </w:rPr>
      </w:pPr>
      <w:r w:rsidRPr="0AA6A66B">
        <w:rPr>
          <w:i/>
          <w:iCs/>
        </w:rPr>
        <w:t xml:space="preserve">Please describe the sustainability and continuity of the </w:t>
      </w:r>
      <w:r w:rsidR="52BCC893" w:rsidRPr="0AA6A66B">
        <w:rPr>
          <w:i/>
          <w:iCs/>
        </w:rPr>
        <w:t>nominated promising practice/innovation.</w:t>
      </w:r>
      <w:r w:rsidRPr="0AA6A66B">
        <w:rPr>
          <w:i/>
          <w:iCs/>
        </w:rPr>
        <w:t xml:space="preserve"> Specifically, describe how it attracts diverse funding sources or remains </w:t>
      </w:r>
      <w:r w:rsidR="00581B15">
        <w:rPr>
          <w:i/>
          <w:iCs/>
        </w:rPr>
        <w:t xml:space="preserve"> </w:t>
      </w:r>
      <w:r w:rsidRPr="0AA6A66B">
        <w:rPr>
          <w:i/>
          <w:iCs/>
        </w:rPr>
        <w:t>self-sustainable.</w:t>
      </w:r>
      <w:r w:rsidR="523DA135" w:rsidRPr="0AA6A66B">
        <w:rPr>
          <w:i/>
          <w:iCs/>
        </w:rPr>
        <w:t xml:space="preserve"> [300 words]</w:t>
      </w:r>
    </w:p>
    <w:p w14:paraId="61D9B9D4" w14:textId="77777777" w:rsidR="00E00224" w:rsidRDefault="00E00224" w:rsidP="00E00224">
      <w:pPr>
        <w:spacing w:line="276" w:lineRule="auto"/>
        <w:contextualSpacing/>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6ED9E2C9" w14:textId="6A120F82" w:rsidR="00581B15" w:rsidRPr="009E237C" w:rsidRDefault="00581B15" w:rsidP="00E00224">
      <w:pPr>
        <w:spacing w:line="276" w:lineRule="auto"/>
        <w:contextualSpacing/>
        <w:rPr>
          <w:i/>
          <w:iCs/>
        </w:rPr>
      </w:pPr>
      <w:r>
        <w:rPr>
          <w:i/>
          <w:iCs/>
        </w:rPr>
        <w:t>_____________________________________________________________________________</w:t>
      </w:r>
    </w:p>
    <w:p w14:paraId="3236D032" w14:textId="4B650DC8" w:rsidR="0AA6A66B" w:rsidRDefault="0AA6A66B" w:rsidP="0AA6A66B">
      <w:pPr>
        <w:spacing w:line="276" w:lineRule="auto"/>
        <w:rPr>
          <w:sz w:val="36"/>
          <w:szCs w:val="36"/>
        </w:rPr>
      </w:pPr>
    </w:p>
    <w:p w14:paraId="4804E5F0" w14:textId="5A03DFD0" w:rsidR="0AA6A66B" w:rsidRDefault="0AA6A66B" w:rsidP="0AA6A66B">
      <w:pPr>
        <w:spacing w:line="276" w:lineRule="auto"/>
        <w:rPr>
          <w:sz w:val="36"/>
          <w:szCs w:val="36"/>
        </w:rPr>
      </w:pPr>
    </w:p>
    <w:p w14:paraId="333020CA" w14:textId="77777777" w:rsidR="00E00224" w:rsidRPr="00B73537" w:rsidRDefault="00E00224" w:rsidP="00E00224">
      <w:pPr>
        <w:spacing w:line="276" w:lineRule="auto"/>
        <w:contextualSpacing/>
        <w:rPr>
          <w:b/>
          <w:bCs/>
          <w:sz w:val="32"/>
          <w:szCs w:val="32"/>
        </w:rPr>
      </w:pPr>
      <w:r w:rsidRPr="00B73537">
        <w:rPr>
          <w:b/>
          <w:bCs/>
          <w:sz w:val="32"/>
          <w:szCs w:val="32"/>
        </w:rPr>
        <w:lastRenderedPageBreak/>
        <w:t xml:space="preserve">Section </w:t>
      </w:r>
      <w:r>
        <w:rPr>
          <w:b/>
          <w:bCs/>
          <w:sz w:val="32"/>
          <w:szCs w:val="32"/>
        </w:rPr>
        <w:t>3</w:t>
      </w:r>
      <w:r w:rsidRPr="00B73537">
        <w:rPr>
          <w:sz w:val="32"/>
          <w:szCs w:val="32"/>
        </w:rPr>
        <w:t xml:space="preserve"> </w:t>
      </w:r>
      <w:r w:rsidRPr="00B73537">
        <w:rPr>
          <w:b/>
          <w:bCs/>
          <w:sz w:val="32"/>
          <w:szCs w:val="32"/>
        </w:rPr>
        <w:t>Impact Statement</w:t>
      </w:r>
    </w:p>
    <w:p w14:paraId="6DE715EE" w14:textId="0D84C5C8" w:rsidR="00E00224" w:rsidRPr="009E237C" w:rsidRDefault="00E00224" w:rsidP="0AA6A66B">
      <w:pPr>
        <w:spacing w:line="276" w:lineRule="auto"/>
        <w:contextualSpacing/>
      </w:pPr>
      <w:r>
        <w:t xml:space="preserve">Please provide a 500-word </w:t>
      </w:r>
      <w:r w:rsidR="00581B15">
        <w:t xml:space="preserve">(maximum) </w:t>
      </w:r>
      <w:r>
        <w:t xml:space="preserve">impact statement </w:t>
      </w:r>
      <w:r w:rsidR="7E611432">
        <w:t xml:space="preserve">describing the significance </w:t>
      </w:r>
      <w:r w:rsidR="66D052CC">
        <w:t xml:space="preserve">or impact </w:t>
      </w:r>
      <w:r w:rsidR="7E611432">
        <w:t xml:space="preserve">of the nominated promising practice/innovation </w:t>
      </w:r>
      <w:r w:rsidR="77FA7DCE">
        <w:t>on the field o</w:t>
      </w:r>
      <w:r w:rsidR="7AD32AF4">
        <w:t>f employment services serving job</w:t>
      </w:r>
      <w:r w:rsidR="00581B15">
        <w:t xml:space="preserve"> </w:t>
      </w:r>
      <w:r w:rsidR="7AD32AF4">
        <w:t>seekers who have a disability.</w:t>
      </w:r>
    </w:p>
    <w:p w14:paraId="799D358C" w14:textId="74B6DDF9" w:rsidR="00E00224" w:rsidRPr="009E237C" w:rsidRDefault="00E00224" w:rsidP="0AA6A66B">
      <w:pPr>
        <w:spacing w:line="276" w:lineRule="auto"/>
        <w:contextualSpacing/>
        <w:rPr>
          <w:i/>
          <w:iCs/>
        </w:rPr>
      </w:pPr>
      <w:r w:rsidRPr="0AA6A66B">
        <w:rPr>
          <w:i/>
          <w:iCs/>
        </w:rPr>
        <w:t>__________________________________________________________________________________________________________________________________________________________________________________________________________________________________________</w:t>
      </w:r>
    </w:p>
    <w:p w14:paraId="1F1C3552" w14:textId="77777777" w:rsidR="00E00224" w:rsidRDefault="00E00224" w:rsidP="00E00224">
      <w:pPr>
        <w:spacing w:line="276" w:lineRule="auto"/>
        <w:rPr>
          <w:i/>
          <w:iCs/>
        </w:rPr>
      </w:pPr>
      <w:r>
        <w:rPr>
          <w:i/>
          <w:iCs/>
        </w:rPr>
        <w:t>__________________________________________________________________________________________________________________________________________________________________________________________________________________________________________</w:t>
      </w:r>
    </w:p>
    <w:p w14:paraId="18364F34" w14:textId="77777777" w:rsidR="00E00224" w:rsidRDefault="00E00224" w:rsidP="00E00224">
      <w:pPr>
        <w:spacing w:line="276" w:lineRule="auto"/>
        <w:rPr>
          <w:i/>
          <w:iCs/>
        </w:rPr>
      </w:pPr>
    </w:p>
    <w:p w14:paraId="76892B25" w14:textId="534D5787" w:rsidR="00E00224" w:rsidRDefault="00E00224" w:rsidP="00E00224">
      <w:pPr>
        <w:spacing w:line="276" w:lineRule="auto"/>
        <w:contextualSpacing/>
        <w:rPr>
          <w:b/>
          <w:bCs/>
          <w:sz w:val="32"/>
          <w:szCs w:val="32"/>
        </w:rPr>
      </w:pPr>
      <w:r w:rsidRPr="0AA6A66B">
        <w:rPr>
          <w:b/>
          <w:bCs/>
          <w:sz w:val="32"/>
          <w:szCs w:val="32"/>
        </w:rPr>
        <w:t xml:space="preserve">Section 4 </w:t>
      </w:r>
      <w:r w:rsidR="234202A3" w:rsidRPr="0AA6A66B">
        <w:rPr>
          <w:b/>
          <w:bCs/>
          <w:sz w:val="32"/>
          <w:szCs w:val="32"/>
        </w:rPr>
        <w:t>Letters of Support.</w:t>
      </w:r>
    </w:p>
    <w:p w14:paraId="730C66F2" w14:textId="3611CF3E" w:rsidR="00E00224" w:rsidRDefault="00E00224" w:rsidP="0AA6A66B">
      <w:pPr>
        <w:spacing w:line="276" w:lineRule="auto"/>
        <w:contextualSpacing/>
        <w:rPr>
          <w:b/>
          <w:bCs/>
          <w:sz w:val="32"/>
          <w:szCs w:val="32"/>
        </w:rPr>
      </w:pPr>
      <w:r>
        <w:t xml:space="preserve">Please provide </w:t>
      </w:r>
      <w:r w:rsidR="02E990EF">
        <w:t xml:space="preserve">two letters of support from peer or community members </w:t>
      </w:r>
      <w:r>
        <w:t>(e.g. partner</w:t>
      </w:r>
      <w:r w:rsidR="18F800B6">
        <w:t xml:space="preserve"> </w:t>
      </w:r>
      <w:r>
        <w:t>business, community</w:t>
      </w:r>
      <w:r w:rsidR="7105E577">
        <w:t xml:space="preserve"> organization, educators, family networks, etc.</w:t>
      </w:r>
      <w:r>
        <w:t xml:space="preserve">) who can </w:t>
      </w:r>
      <w:r w:rsidR="00581B15">
        <w:t xml:space="preserve">comment on the </w:t>
      </w:r>
      <w:r>
        <w:t xml:space="preserve">contribution to the disability employment sector and the community </w:t>
      </w:r>
      <w:r w:rsidR="17491CCB">
        <w:t xml:space="preserve">because of the promising practice/innovation nominated in this application. </w:t>
      </w:r>
    </w:p>
    <w:p w14:paraId="0C44BF15" w14:textId="0498877A" w:rsidR="00E00224" w:rsidRDefault="00E00224" w:rsidP="0AA6A66B">
      <w:pPr>
        <w:spacing w:line="276" w:lineRule="auto"/>
        <w:contextualSpacing/>
      </w:pPr>
    </w:p>
    <w:p w14:paraId="7F454CBB" w14:textId="1B13619E" w:rsidR="17491CCB" w:rsidRDefault="17491CCB" w:rsidP="0AA6A66B">
      <w:pPr>
        <w:spacing w:line="276" w:lineRule="auto"/>
      </w:pPr>
      <w:r>
        <w:t xml:space="preserve">Please send the two letters of support to </w:t>
      </w:r>
      <w:hyperlink r:id="rId16">
        <w:r w:rsidRPr="0AA6A66B">
          <w:rPr>
            <w:rStyle w:val="Hyperlink"/>
          </w:rPr>
          <w:t>info@odenetwork.com.</w:t>
        </w:r>
      </w:hyperlink>
      <w:r>
        <w:t xml:space="preserve"> Use the subject line “Disability Employment Service Award for Promising Practices and Innovation -Letter of Support” and</w:t>
      </w:r>
      <w:r w:rsidR="736127A4">
        <w:t xml:space="preserve"> be sure to add in the </w:t>
      </w:r>
      <w:r w:rsidR="44316BBE">
        <w:t>body of the email:</w:t>
      </w:r>
    </w:p>
    <w:p w14:paraId="60257CE8" w14:textId="5F58F1E4" w:rsidR="24A4F882" w:rsidRDefault="24A4F882" w:rsidP="0AA6A66B">
      <w:pPr>
        <w:pStyle w:val="ListParagraph"/>
        <w:numPr>
          <w:ilvl w:val="0"/>
          <w:numId w:val="1"/>
        </w:numPr>
        <w:spacing w:line="276" w:lineRule="auto"/>
      </w:pPr>
      <w:r>
        <w:t>Name of the Nominated Employment Service Provider</w:t>
      </w:r>
    </w:p>
    <w:p w14:paraId="3EBAA68D" w14:textId="19035872" w:rsidR="24A4F882" w:rsidRDefault="24A4F882" w:rsidP="0AA6A66B">
      <w:pPr>
        <w:pStyle w:val="ListParagraph"/>
        <w:numPr>
          <w:ilvl w:val="0"/>
          <w:numId w:val="1"/>
        </w:numPr>
        <w:spacing w:line="276" w:lineRule="auto"/>
      </w:pPr>
      <w:r>
        <w:t>Name of the Applicant/Nominator</w:t>
      </w:r>
    </w:p>
    <w:p w14:paraId="5DDF2DA5" w14:textId="405F190D" w:rsidR="24A4F882" w:rsidRDefault="24A4F882" w:rsidP="0AA6A66B">
      <w:pPr>
        <w:pStyle w:val="ListParagraph"/>
        <w:numPr>
          <w:ilvl w:val="0"/>
          <w:numId w:val="1"/>
        </w:numPr>
        <w:spacing w:line="276" w:lineRule="auto"/>
      </w:pPr>
      <w:r>
        <w:t>Position of the Applicant/Nominator</w:t>
      </w:r>
    </w:p>
    <w:p w14:paraId="7AC2157C" w14:textId="2F4F9CA1" w:rsidR="0AA6A66B" w:rsidRDefault="0AA6A66B" w:rsidP="0AA6A66B">
      <w:pPr>
        <w:spacing w:line="276" w:lineRule="auto"/>
      </w:pPr>
    </w:p>
    <w:p w14:paraId="12ECA20B" w14:textId="77777777" w:rsidR="00AF4412" w:rsidRDefault="00E00224" w:rsidP="00786E0E">
      <w:pPr>
        <w:spacing w:line="276" w:lineRule="auto"/>
        <w:contextualSpacing/>
        <w:rPr>
          <w:b/>
          <w:bCs/>
        </w:rPr>
      </w:pPr>
      <w:r w:rsidRPr="00B7384D">
        <w:rPr>
          <w:b/>
          <w:bCs/>
        </w:rPr>
        <w:t xml:space="preserve">Thank you for your time and effort in completing the application. </w:t>
      </w:r>
    </w:p>
    <w:p w14:paraId="01B64F2E" w14:textId="77777777" w:rsidR="00AF4412" w:rsidRDefault="00AF4412" w:rsidP="00786E0E">
      <w:pPr>
        <w:spacing w:line="276" w:lineRule="auto"/>
        <w:contextualSpacing/>
        <w:rPr>
          <w:b/>
          <w:bCs/>
        </w:rPr>
      </w:pPr>
    </w:p>
    <w:p w14:paraId="3A9E0919" w14:textId="77777777" w:rsidR="00AF4412" w:rsidRDefault="00E00224" w:rsidP="00786E0E">
      <w:pPr>
        <w:spacing w:line="276" w:lineRule="auto"/>
        <w:contextualSpacing/>
        <w:rPr>
          <w:b/>
          <w:bCs/>
        </w:rPr>
      </w:pPr>
      <w:r>
        <w:rPr>
          <w:b/>
          <w:bCs/>
        </w:rPr>
        <w:t xml:space="preserve">For more information about ODEN, please visit </w:t>
      </w:r>
      <w:hyperlink r:id="rId17" w:history="1">
        <w:r w:rsidRPr="00C11268">
          <w:rPr>
            <w:rStyle w:val="Hyperlink"/>
            <w:b/>
            <w:bCs/>
          </w:rPr>
          <w:t>www.odenetwork.com</w:t>
        </w:r>
      </w:hyperlink>
      <w:r>
        <w:rPr>
          <w:b/>
          <w:bCs/>
        </w:rPr>
        <w:t xml:space="preserve">. </w:t>
      </w:r>
    </w:p>
    <w:p w14:paraId="4CFDC0E2" w14:textId="77777777" w:rsidR="00AF4412" w:rsidRDefault="00AF4412" w:rsidP="00786E0E">
      <w:pPr>
        <w:spacing w:line="276" w:lineRule="auto"/>
        <w:contextualSpacing/>
        <w:rPr>
          <w:b/>
          <w:bCs/>
        </w:rPr>
      </w:pPr>
    </w:p>
    <w:p w14:paraId="5B7F6BE8" w14:textId="5BCFC678" w:rsidR="00262C40" w:rsidRPr="00903E53" w:rsidRDefault="00E00224" w:rsidP="00786E0E">
      <w:pPr>
        <w:spacing w:line="276" w:lineRule="auto"/>
        <w:contextualSpacing/>
        <w:rPr>
          <w:rFonts w:cstheme="minorHAnsi"/>
          <w:sz w:val="36"/>
          <w:szCs w:val="36"/>
        </w:rPr>
      </w:pPr>
      <w:r>
        <w:rPr>
          <w:b/>
          <w:bCs/>
        </w:rPr>
        <w:t>For more information about Rethinking Disability Conference 2024, please visit</w:t>
      </w:r>
      <w:ins w:id="0" w:author="Microsoft Word" w:date="2024-02-28T13:31:00Z">
        <w:r>
          <w:rPr>
            <w:b/>
            <w:bCs/>
          </w:rPr>
          <w:t xml:space="preserve"> </w:t>
        </w:r>
        <w:r>
          <w:rPr>
            <w:b/>
            <w:bCs/>
          </w:rPr>
          <w:fldChar w:fldCharType="begin"/>
        </w:r>
        <w:r>
          <w:rPr>
            <w:b/>
            <w:bCs/>
          </w:rPr>
          <w:instrText>HYPERLINK "http://</w:instrText>
        </w:r>
        <w:r w:rsidRPr="00E556A8">
          <w:rPr>
            <w:b/>
            <w:bCs/>
          </w:rPr>
          <w:instrText>www.odenetwork.com/initiatives/rdc2024/</w:instrText>
        </w:r>
        <w:r>
          <w:rPr>
            <w:b/>
            <w:bCs/>
          </w:rPr>
          <w:instrText>"</w:instrText>
        </w:r>
        <w:r>
          <w:rPr>
            <w:b/>
            <w:bCs/>
          </w:rPr>
        </w:r>
        <w:r>
          <w:rPr>
            <w:b/>
            <w:bCs/>
          </w:rPr>
          <w:fldChar w:fldCharType="separate"/>
        </w:r>
        <w:r w:rsidRPr="00C11268">
          <w:rPr>
            <w:rStyle w:val="Hyperlink"/>
            <w:b/>
            <w:bCs/>
          </w:rPr>
          <w:t>www.odenetwork.com/initiatives/rdc2024/</w:t>
        </w:r>
        <w:r>
          <w:rPr>
            <w:b/>
            <w:bCs/>
          </w:rPr>
          <w:fldChar w:fldCharType="end"/>
        </w:r>
      </w:ins>
      <w:r>
        <w:rPr>
          <w:b/>
          <w:bCs/>
        </w:rPr>
        <w:t>.</w:t>
      </w:r>
    </w:p>
    <w:sectPr w:rsidR="00262C40" w:rsidRPr="00903E53" w:rsidSect="00AA6B7D">
      <w:pgSz w:w="12240" w:h="15840"/>
      <w:pgMar w:top="1797" w:right="1440" w:bottom="1440" w:left="1440" w:header="720" w:footer="2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28BEE" w14:textId="77777777" w:rsidR="00AA6B7D" w:rsidRDefault="00AA6B7D">
      <w:r>
        <w:separator/>
      </w:r>
    </w:p>
  </w:endnote>
  <w:endnote w:type="continuationSeparator" w:id="0">
    <w:p w14:paraId="6F5D7E36" w14:textId="77777777" w:rsidR="00AA6B7D" w:rsidRDefault="00AA6B7D">
      <w:r>
        <w:continuationSeparator/>
      </w:r>
    </w:p>
  </w:endnote>
  <w:endnote w:type="continuationNotice" w:id="1">
    <w:p w14:paraId="09211052" w14:textId="77777777" w:rsidR="00AA6B7D" w:rsidRDefault="00AA6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2D93" w14:textId="77777777" w:rsidR="00581B15" w:rsidRDefault="00581B15" w:rsidP="00581B15">
    <w:pPr>
      <w:pStyle w:val="Footer"/>
      <w:jc w:val="right"/>
    </w:pPr>
    <w:r>
      <w:t xml:space="preserve">Page </w:t>
    </w:r>
    <w:sdt>
      <w:sdtPr>
        <w:id w:val="3604843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rPr>
            <w:noProof/>
          </w:rPr>
          <w:fldChar w:fldCharType="end"/>
        </w:r>
        <w:r>
          <w:rPr>
            <w:noProof/>
          </w:rPr>
          <w:t xml:space="preserve"> of 3</w:t>
        </w:r>
      </w:sdtContent>
    </w:sdt>
  </w:p>
  <w:p w14:paraId="13871DC6" w14:textId="77777777" w:rsidR="00581B15" w:rsidRDefault="00581B15" w:rsidP="00581B15">
    <w:pPr>
      <w:pStyle w:val="Footer"/>
    </w:pPr>
  </w:p>
  <w:p w14:paraId="389AC8CC" w14:textId="77777777" w:rsidR="00FE184D" w:rsidRPr="00FE184D" w:rsidRDefault="00FE184D" w:rsidP="00EF7251">
    <w:pPr>
      <w:pStyle w:val="Footer"/>
      <w:jc w:val="center"/>
      <w:rPr>
        <w:rFonts w:ascii="Lucida Sans" w:hAnsi="Lucida Sans"/>
        <w:b/>
        <w:color w:val="444444"/>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175B" w14:textId="77777777" w:rsidR="00581B15" w:rsidRDefault="00581B15" w:rsidP="00581B15">
    <w:pPr>
      <w:pStyle w:val="Footer"/>
      <w:jc w:val="right"/>
    </w:pPr>
    <w:r>
      <w:t xml:space="preserve">Page </w:t>
    </w:r>
    <w:sdt>
      <w:sdtPr>
        <w:id w:val="-13261993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3</w:t>
        </w:r>
      </w:sdtContent>
    </w:sdt>
  </w:p>
  <w:p w14:paraId="4417F7F8" w14:textId="77777777" w:rsidR="00581B15" w:rsidRDefault="00581B15" w:rsidP="00581B15">
    <w:pPr>
      <w:pStyle w:val="Footer"/>
    </w:pPr>
  </w:p>
  <w:p w14:paraId="786C47B0" w14:textId="77777777" w:rsidR="00581B15" w:rsidRDefault="00581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353D5" w14:textId="77777777" w:rsidR="00AA6B7D" w:rsidRDefault="00AA6B7D">
      <w:r>
        <w:separator/>
      </w:r>
    </w:p>
  </w:footnote>
  <w:footnote w:type="continuationSeparator" w:id="0">
    <w:p w14:paraId="00047D12" w14:textId="77777777" w:rsidR="00AA6B7D" w:rsidRDefault="00AA6B7D">
      <w:r>
        <w:continuationSeparator/>
      </w:r>
    </w:p>
  </w:footnote>
  <w:footnote w:type="continuationNotice" w:id="1">
    <w:p w14:paraId="505375B8" w14:textId="77777777" w:rsidR="00AA6B7D" w:rsidRDefault="00AA6B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4A7F" w14:textId="05C79C7B" w:rsidR="00855BDB" w:rsidRPr="00391C32" w:rsidRDefault="00581B15">
    <w:pPr>
      <w:pStyle w:val="Header"/>
      <w:rPr>
        <w:color w:val="7D538A"/>
      </w:rPr>
    </w:pPr>
    <w:r w:rsidRPr="00581B15">
      <w:rPr>
        <w:noProof/>
        <w:color w:val="7D538A"/>
      </w:rPr>
      <mc:AlternateContent>
        <mc:Choice Requires="wps">
          <w:drawing>
            <wp:anchor distT="45720" distB="45720" distL="114300" distR="114300" simplePos="0" relativeHeight="251663361" behindDoc="0" locked="0" layoutInCell="1" allowOverlap="1" wp14:anchorId="55CAD354" wp14:editId="25F8763A">
              <wp:simplePos x="0" y="0"/>
              <wp:positionH relativeFrom="column">
                <wp:posOffset>3030220</wp:posOffset>
              </wp:positionH>
              <wp:positionV relativeFrom="paragraph">
                <wp:posOffset>-139337</wp:posOffset>
              </wp:positionV>
              <wp:extent cx="356616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404620"/>
                      </a:xfrm>
                      <a:prstGeom prst="rect">
                        <a:avLst/>
                      </a:prstGeom>
                      <a:solidFill>
                        <a:srgbClr val="FFFFFF"/>
                      </a:solidFill>
                      <a:ln w="9525">
                        <a:noFill/>
                        <a:miter lim="800000"/>
                        <a:headEnd/>
                        <a:tailEnd/>
                      </a:ln>
                    </wps:spPr>
                    <wps:txbx>
                      <w:txbxContent>
                        <w:p w14:paraId="63CA8F16" w14:textId="5154FB96" w:rsidR="00581B15" w:rsidRPr="00197140" w:rsidRDefault="00581B15" w:rsidP="00581B15">
                          <w:pPr>
                            <w:spacing w:line="276" w:lineRule="auto"/>
                            <w:rPr>
                              <w:rFonts w:cstheme="minorHAnsi"/>
                              <w:b/>
                              <w:bCs/>
                              <w:color w:val="767171" w:themeColor="background2" w:themeShade="80"/>
                            </w:rPr>
                          </w:pPr>
                          <w:r w:rsidRPr="00197140">
                            <w:rPr>
                              <w:rFonts w:cstheme="minorHAnsi"/>
                              <w:b/>
                              <w:bCs/>
                              <w:color w:val="767171" w:themeColor="background2" w:themeShade="80"/>
                            </w:rPr>
                            <w:t xml:space="preserve">ODEN’s Disability Employment Service Award </w:t>
                          </w:r>
                        </w:p>
                        <w:p w14:paraId="5F041F3E" w14:textId="7F04D197" w:rsidR="00581B15" w:rsidRPr="00197140" w:rsidRDefault="00581B15" w:rsidP="00581B15">
                          <w:pPr>
                            <w:spacing w:line="276" w:lineRule="auto"/>
                            <w:rPr>
                              <w:color w:val="767171" w:themeColor="background2" w:themeShade="80"/>
                            </w:rPr>
                          </w:pPr>
                          <w:r w:rsidRPr="00197140">
                            <w:rPr>
                              <w:color w:val="767171" w:themeColor="background2" w:themeShade="80"/>
                            </w:rPr>
                            <w:t xml:space="preserve">For </w:t>
                          </w:r>
                          <w:r w:rsidRPr="00197140">
                            <w:rPr>
                              <w:i/>
                              <w:iCs/>
                              <w:color w:val="767171" w:themeColor="background2" w:themeShade="80"/>
                            </w:rPr>
                            <w:t>Promising Practices and Innovation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AD354" id="_x0000_t202" coordsize="21600,21600" o:spt="202" path="m,l,21600r21600,l21600,xe">
              <v:stroke joinstyle="miter"/>
              <v:path gradientshapeok="t" o:connecttype="rect"/>
            </v:shapetype>
            <v:shape id="Text Box 2" o:spid="_x0000_s1026" type="#_x0000_t202" style="position:absolute;margin-left:238.6pt;margin-top:-10.95pt;width:280.8pt;height:110.6pt;z-index:2516633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" stroked="f">
              <v:textbox style="mso-fit-shape-to-text:t">
                <w:txbxContent>
                  <w:p w14:paraId="63CA8F16" w14:textId="5154FB96" w:rsidR="00581B15" w:rsidRPr="00197140" w:rsidRDefault="00581B15" w:rsidP="00581B15">
                    <w:pPr>
                      <w:spacing w:line="276" w:lineRule="auto"/>
                      <w:rPr>
                        <w:rFonts w:cstheme="minorHAnsi"/>
                        <w:b/>
                        <w:bCs/>
                        <w:color w:val="767171" w:themeColor="background2" w:themeShade="80"/>
                      </w:rPr>
                    </w:pPr>
                    <w:r w:rsidRPr="00197140">
                      <w:rPr>
                        <w:rFonts w:cstheme="minorHAnsi"/>
                        <w:b/>
                        <w:bCs/>
                        <w:color w:val="767171" w:themeColor="background2" w:themeShade="80"/>
                      </w:rPr>
                      <w:t xml:space="preserve">ODEN’s Disability Employment Service Award </w:t>
                    </w:r>
                  </w:p>
                  <w:p w14:paraId="5F041F3E" w14:textId="7F04D197" w:rsidR="00581B15" w:rsidRPr="00197140" w:rsidRDefault="00581B15" w:rsidP="00581B15">
                    <w:pPr>
                      <w:spacing w:line="276" w:lineRule="auto"/>
                      <w:rPr>
                        <w:color w:val="767171" w:themeColor="background2" w:themeShade="80"/>
                      </w:rPr>
                    </w:pPr>
                    <w:r w:rsidRPr="00197140">
                      <w:rPr>
                        <w:color w:val="767171" w:themeColor="background2" w:themeShade="80"/>
                      </w:rPr>
                      <w:t xml:space="preserve">For </w:t>
                    </w:r>
                    <w:r w:rsidRPr="00197140">
                      <w:rPr>
                        <w:i/>
                        <w:iCs/>
                        <w:color w:val="767171" w:themeColor="background2" w:themeShade="80"/>
                      </w:rPr>
                      <w:t>Promising Practices and Innovation</w:t>
                    </w:r>
                  </w:p>
                </w:txbxContent>
              </v:textbox>
              <w10:wrap type="square"/>
            </v:shape>
          </w:pict>
        </mc:Fallback>
      </mc:AlternateContent>
    </w:r>
    <w:r w:rsidR="0067162A" w:rsidRPr="00391C32">
      <w:rPr>
        <w:noProof/>
        <w:color w:val="7D538A"/>
        <w:lang w:eastAsia="en-CA"/>
      </w:rPr>
      <mc:AlternateContent>
        <mc:Choice Requires="wps">
          <w:drawing>
            <wp:anchor distT="0" distB="0" distL="114300" distR="114300" simplePos="0" relativeHeight="251658240" behindDoc="0" locked="0" layoutInCell="1" allowOverlap="1" wp14:anchorId="0E1A25E5" wp14:editId="547C0069">
              <wp:simplePos x="0" y="0"/>
              <wp:positionH relativeFrom="column">
                <wp:posOffset>-1133475</wp:posOffset>
              </wp:positionH>
              <wp:positionV relativeFrom="paragraph">
                <wp:posOffset>594624</wp:posOffset>
              </wp:positionV>
              <wp:extent cx="7753350" cy="0"/>
              <wp:effectExtent l="0" t="19050" r="19050" b="19050"/>
              <wp:wrapNone/>
              <wp:docPr id="1" name="Straight Arrow Connector 1"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9D804" id="_x0000_t32" coordsize="21600,21600" o:spt="32" o:oned="t" path="m,l21600,21600e" filled="f">
              <v:path arrowok="t" fillok="f" o:connecttype="none"/>
              <o:lock v:ext="edit" shapetype="t"/>
            </v:shapetype>
            <v:shape id="Straight Arrow Connector 1" o:spid="_x0000_s1026" type="#_x0000_t32" alt="Vertical Straight Line" style="position:absolute;margin-left:-89.25pt;margin-top:46.8pt;width:6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" strokecolor="#334d5c" strokeweight="3pt"/>
          </w:pict>
        </mc:Fallback>
      </mc:AlternateContent>
    </w:r>
    <w:r w:rsidR="0067162A">
      <w:rPr>
        <w:noProof/>
      </w:rPr>
      <w:drawing>
        <wp:anchor distT="0" distB="0" distL="114300" distR="114300" simplePos="0" relativeHeight="251658241" behindDoc="0" locked="0" layoutInCell="1" allowOverlap="1" wp14:anchorId="6E9A0A96" wp14:editId="24F4115E">
          <wp:simplePos x="0" y="0"/>
          <wp:positionH relativeFrom="column">
            <wp:posOffset>-814633</wp:posOffset>
          </wp:positionH>
          <wp:positionV relativeFrom="paragraph">
            <wp:posOffset>-327708</wp:posOffset>
          </wp:positionV>
          <wp:extent cx="2587924" cy="783312"/>
          <wp:effectExtent l="0" t="0" r="3175" b="0"/>
          <wp:wrapNone/>
          <wp:docPr id="3" name="Picture 3"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002B" w14:textId="0C57008B" w:rsidR="00581B15" w:rsidRDefault="00581B15">
    <w:pPr>
      <w:pStyle w:val="Header"/>
    </w:pPr>
    <w:r w:rsidRPr="00391C32">
      <w:rPr>
        <w:noProof/>
        <w:color w:val="7D538A"/>
        <w:lang w:eastAsia="en-CA"/>
      </w:rPr>
      <mc:AlternateContent>
        <mc:Choice Requires="wps">
          <w:drawing>
            <wp:anchor distT="0" distB="0" distL="114300" distR="114300" simplePos="0" relativeHeight="251660289" behindDoc="0" locked="0" layoutInCell="1" allowOverlap="1" wp14:anchorId="49C7CF94" wp14:editId="64A8E693">
              <wp:simplePos x="0" y="0"/>
              <wp:positionH relativeFrom="column">
                <wp:posOffset>-924560</wp:posOffset>
              </wp:positionH>
              <wp:positionV relativeFrom="paragraph">
                <wp:posOffset>527050</wp:posOffset>
              </wp:positionV>
              <wp:extent cx="7753350" cy="0"/>
              <wp:effectExtent l="0" t="19050" r="19050" b="19050"/>
              <wp:wrapNone/>
              <wp:docPr id="622864266" name="Straight Arrow Connector 622864266" descr="Vertical 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0" cy="0"/>
                      </a:xfrm>
                      <a:prstGeom prst="straightConnector1">
                        <a:avLst/>
                      </a:prstGeom>
                      <a:noFill/>
                      <a:ln w="38100">
                        <a:solidFill>
                          <a:srgbClr val="334D5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CDDA6" id="_x0000_t32" coordsize="21600,21600" o:spt="32" o:oned="t" path="m,l21600,21600e" filled="f">
              <v:path arrowok="t" fillok="f" o:connecttype="none"/>
              <o:lock v:ext="edit" shapetype="t"/>
            </v:shapetype>
            <v:shape id="Straight Arrow Connector 622864266" o:spid="_x0000_s1026" type="#_x0000_t32" alt="Vertical Straight Line" style="position:absolute;margin-left:-72.8pt;margin-top:41.5pt;width:610.5pt;height: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" strokecolor="#334d5c" strokeweight="3pt"/>
          </w:pict>
        </mc:Fallback>
      </mc:AlternateContent>
    </w:r>
    <w:r>
      <w:rPr>
        <w:noProof/>
      </w:rPr>
      <w:drawing>
        <wp:anchor distT="0" distB="0" distL="114300" distR="114300" simplePos="0" relativeHeight="251661313" behindDoc="0" locked="0" layoutInCell="1" allowOverlap="1" wp14:anchorId="0C8DBEA1" wp14:editId="0B6D0432">
          <wp:simplePos x="0" y="0"/>
          <wp:positionH relativeFrom="column">
            <wp:posOffset>-605245</wp:posOffset>
          </wp:positionH>
          <wp:positionV relativeFrom="paragraph">
            <wp:posOffset>-413657</wp:posOffset>
          </wp:positionV>
          <wp:extent cx="2587924" cy="783312"/>
          <wp:effectExtent l="0" t="0" r="3175" b="0"/>
          <wp:wrapNone/>
          <wp:docPr id="229075007" name="Picture 229075007" descr="O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75007" name="Picture 229075007" descr="O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24" cy="7833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64E9E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700939"/>
    <w:multiLevelType w:val="hybridMultilevel"/>
    <w:tmpl w:val="21480B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57B4BBD"/>
    <w:multiLevelType w:val="hybridMultilevel"/>
    <w:tmpl w:val="BE1837A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70C0C"/>
    <w:multiLevelType w:val="hybridMultilevel"/>
    <w:tmpl w:val="93CC933E"/>
    <w:lvl w:ilvl="0" w:tplc="60A04202">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077AB"/>
    <w:multiLevelType w:val="hybridMultilevel"/>
    <w:tmpl w:val="3DDC7AC6"/>
    <w:lvl w:ilvl="0" w:tplc="7CBE0FCA">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B2E57"/>
    <w:multiLevelType w:val="hybridMultilevel"/>
    <w:tmpl w:val="D89ECD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15A29C8"/>
    <w:multiLevelType w:val="hybridMultilevel"/>
    <w:tmpl w:val="E6BC678A"/>
    <w:lvl w:ilvl="0" w:tplc="4B542F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135C42"/>
    <w:multiLevelType w:val="hybridMultilevel"/>
    <w:tmpl w:val="3DB6C618"/>
    <w:lvl w:ilvl="0" w:tplc="20140928">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6444D"/>
    <w:multiLevelType w:val="hybridMultilevel"/>
    <w:tmpl w:val="F5FA0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D03E34"/>
    <w:multiLevelType w:val="hybridMultilevel"/>
    <w:tmpl w:val="14BCA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617A"/>
    <w:multiLevelType w:val="hybridMultilevel"/>
    <w:tmpl w:val="831EA8E6"/>
    <w:lvl w:ilvl="0" w:tplc="096A90E0">
      <w:start w:val="1"/>
      <w:numFmt w:val="bullet"/>
      <w:lvlText w:val="•"/>
      <w:lvlJc w:val="left"/>
      <w:pPr>
        <w:tabs>
          <w:tab w:val="num" w:pos="720"/>
        </w:tabs>
        <w:ind w:left="720" w:hanging="360"/>
      </w:pPr>
      <w:rPr>
        <w:rFonts w:ascii="Times New Roman" w:hAnsi="Times New Roman" w:hint="default"/>
      </w:rPr>
    </w:lvl>
    <w:lvl w:ilvl="1" w:tplc="85DA640E" w:tentative="1">
      <w:start w:val="1"/>
      <w:numFmt w:val="bullet"/>
      <w:lvlText w:val="•"/>
      <w:lvlJc w:val="left"/>
      <w:pPr>
        <w:tabs>
          <w:tab w:val="num" w:pos="1440"/>
        </w:tabs>
        <w:ind w:left="1440" w:hanging="360"/>
      </w:pPr>
      <w:rPr>
        <w:rFonts w:ascii="Times New Roman" w:hAnsi="Times New Roman" w:hint="default"/>
      </w:rPr>
    </w:lvl>
    <w:lvl w:ilvl="2" w:tplc="DD3AB20C" w:tentative="1">
      <w:start w:val="1"/>
      <w:numFmt w:val="bullet"/>
      <w:lvlText w:val="•"/>
      <w:lvlJc w:val="left"/>
      <w:pPr>
        <w:tabs>
          <w:tab w:val="num" w:pos="2160"/>
        </w:tabs>
        <w:ind w:left="2160" w:hanging="360"/>
      </w:pPr>
      <w:rPr>
        <w:rFonts w:ascii="Times New Roman" w:hAnsi="Times New Roman" w:hint="default"/>
      </w:rPr>
    </w:lvl>
    <w:lvl w:ilvl="3" w:tplc="047440FC" w:tentative="1">
      <w:start w:val="1"/>
      <w:numFmt w:val="bullet"/>
      <w:lvlText w:val="•"/>
      <w:lvlJc w:val="left"/>
      <w:pPr>
        <w:tabs>
          <w:tab w:val="num" w:pos="2880"/>
        </w:tabs>
        <w:ind w:left="2880" w:hanging="360"/>
      </w:pPr>
      <w:rPr>
        <w:rFonts w:ascii="Times New Roman" w:hAnsi="Times New Roman" w:hint="default"/>
      </w:rPr>
    </w:lvl>
    <w:lvl w:ilvl="4" w:tplc="8984FC56" w:tentative="1">
      <w:start w:val="1"/>
      <w:numFmt w:val="bullet"/>
      <w:lvlText w:val="•"/>
      <w:lvlJc w:val="left"/>
      <w:pPr>
        <w:tabs>
          <w:tab w:val="num" w:pos="3600"/>
        </w:tabs>
        <w:ind w:left="3600" w:hanging="360"/>
      </w:pPr>
      <w:rPr>
        <w:rFonts w:ascii="Times New Roman" w:hAnsi="Times New Roman" w:hint="default"/>
      </w:rPr>
    </w:lvl>
    <w:lvl w:ilvl="5" w:tplc="30802026" w:tentative="1">
      <w:start w:val="1"/>
      <w:numFmt w:val="bullet"/>
      <w:lvlText w:val="•"/>
      <w:lvlJc w:val="left"/>
      <w:pPr>
        <w:tabs>
          <w:tab w:val="num" w:pos="4320"/>
        </w:tabs>
        <w:ind w:left="4320" w:hanging="360"/>
      </w:pPr>
      <w:rPr>
        <w:rFonts w:ascii="Times New Roman" w:hAnsi="Times New Roman" w:hint="default"/>
      </w:rPr>
    </w:lvl>
    <w:lvl w:ilvl="6" w:tplc="B6AED576" w:tentative="1">
      <w:start w:val="1"/>
      <w:numFmt w:val="bullet"/>
      <w:lvlText w:val="•"/>
      <w:lvlJc w:val="left"/>
      <w:pPr>
        <w:tabs>
          <w:tab w:val="num" w:pos="5040"/>
        </w:tabs>
        <w:ind w:left="5040" w:hanging="360"/>
      </w:pPr>
      <w:rPr>
        <w:rFonts w:ascii="Times New Roman" w:hAnsi="Times New Roman" w:hint="default"/>
      </w:rPr>
    </w:lvl>
    <w:lvl w:ilvl="7" w:tplc="B7328FC0" w:tentative="1">
      <w:start w:val="1"/>
      <w:numFmt w:val="bullet"/>
      <w:lvlText w:val="•"/>
      <w:lvlJc w:val="left"/>
      <w:pPr>
        <w:tabs>
          <w:tab w:val="num" w:pos="5760"/>
        </w:tabs>
        <w:ind w:left="5760" w:hanging="360"/>
      </w:pPr>
      <w:rPr>
        <w:rFonts w:ascii="Times New Roman" w:hAnsi="Times New Roman" w:hint="default"/>
      </w:rPr>
    </w:lvl>
    <w:lvl w:ilvl="8" w:tplc="4C3AE0C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50A3895"/>
    <w:multiLevelType w:val="hybridMultilevel"/>
    <w:tmpl w:val="EB5A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31772D"/>
    <w:multiLevelType w:val="hybridMultilevel"/>
    <w:tmpl w:val="A1CC9842"/>
    <w:lvl w:ilvl="0" w:tplc="B43AB0CA">
      <w:start w:val="1"/>
      <w:numFmt w:val="decimal"/>
      <w:lvlText w:val="%1."/>
      <w:lvlJc w:val="left"/>
      <w:pPr>
        <w:ind w:left="1180" w:hanging="360"/>
      </w:pPr>
      <w:rPr>
        <w:rFonts w:ascii="Calibri" w:eastAsia="Calibri" w:hAnsi="Calibri" w:cs="Calibri" w:hint="default"/>
        <w:w w:val="100"/>
        <w:sz w:val="22"/>
        <w:szCs w:val="22"/>
        <w:lang w:val="en-US" w:eastAsia="en-US" w:bidi="en-US"/>
      </w:rPr>
    </w:lvl>
    <w:lvl w:ilvl="1" w:tplc="E04C43AA">
      <w:start w:val="1"/>
      <w:numFmt w:val="lowerLetter"/>
      <w:lvlText w:val="(%2)"/>
      <w:lvlJc w:val="left"/>
      <w:pPr>
        <w:ind w:left="1900" w:hanging="720"/>
      </w:pPr>
      <w:rPr>
        <w:rFonts w:ascii="Calibri" w:eastAsia="Calibri" w:hAnsi="Calibri" w:cs="Calibri" w:hint="default"/>
        <w:spacing w:val="-1"/>
        <w:w w:val="100"/>
        <w:sz w:val="22"/>
        <w:szCs w:val="22"/>
        <w:lang w:val="en-US" w:eastAsia="en-US" w:bidi="en-US"/>
      </w:rPr>
    </w:lvl>
    <w:lvl w:ilvl="2" w:tplc="2CA03EC8">
      <w:numFmt w:val="bullet"/>
      <w:lvlText w:val="•"/>
      <w:lvlJc w:val="left"/>
      <w:pPr>
        <w:ind w:left="2873" w:hanging="720"/>
      </w:pPr>
      <w:rPr>
        <w:rFonts w:hint="default"/>
        <w:lang w:val="en-US" w:eastAsia="en-US" w:bidi="en-US"/>
      </w:rPr>
    </w:lvl>
    <w:lvl w:ilvl="3" w:tplc="0040F798">
      <w:numFmt w:val="bullet"/>
      <w:lvlText w:val="•"/>
      <w:lvlJc w:val="left"/>
      <w:pPr>
        <w:ind w:left="3846" w:hanging="720"/>
      </w:pPr>
      <w:rPr>
        <w:rFonts w:hint="default"/>
        <w:lang w:val="en-US" w:eastAsia="en-US" w:bidi="en-US"/>
      </w:rPr>
    </w:lvl>
    <w:lvl w:ilvl="4" w:tplc="2168E8E2">
      <w:numFmt w:val="bullet"/>
      <w:lvlText w:val="•"/>
      <w:lvlJc w:val="left"/>
      <w:pPr>
        <w:ind w:left="4820" w:hanging="720"/>
      </w:pPr>
      <w:rPr>
        <w:rFonts w:hint="default"/>
        <w:lang w:val="en-US" w:eastAsia="en-US" w:bidi="en-US"/>
      </w:rPr>
    </w:lvl>
    <w:lvl w:ilvl="5" w:tplc="C2BAD326">
      <w:numFmt w:val="bullet"/>
      <w:lvlText w:val="•"/>
      <w:lvlJc w:val="left"/>
      <w:pPr>
        <w:ind w:left="5793" w:hanging="720"/>
      </w:pPr>
      <w:rPr>
        <w:rFonts w:hint="default"/>
        <w:lang w:val="en-US" w:eastAsia="en-US" w:bidi="en-US"/>
      </w:rPr>
    </w:lvl>
    <w:lvl w:ilvl="6" w:tplc="13E20A8A">
      <w:numFmt w:val="bullet"/>
      <w:lvlText w:val="•"/>
      <w:lvlJc w:val="left"/>
      <w:pPr>
        <w:ind w:left="6766" w:hanging="720"/>
      </w:pPr>
      <w:rPr>
        <w:rFonts w:hint="default"/>
        <w:lang w:val="en-US" w:eastAsia="en-US" w:bidi="en-US"/>
      </w:rPr>
    </w:lvl>
    <w:lvl w:ilvl="7" w:tplc="BDF85464">
      <w:numFmt w:val="bullet"/>
      <w:lvlText w:val="•"/>
      <w:lvlJc w:val="left"/>
      <w:pPr>
        <w:ind w:left="7740" w:hanging="720"/>
      </w:pPr>
      <w:rPr>
        <w:rFonts w:hint="default"/>
        <w:lang w:val="en-US" w:eastAsia="en-US" w:bidi="en-US"/>
      </w:rPr>
    </w:lvl>
    <w:lvl w:ilvl="8" w:tplc="06A672B0">
      <w:numFmt w:val="bullet"/>
      <w:lvlText w:val="•"/>
      <w:lvlJc w:val="left"/>
      <w:pPr>
        <w:ind w:left="8713" w:hanging="720"/>
      </w:pPr>
      <w:rPr>
        <w:rFonts w:hint="default"/>
        <w:lang w:val="en-US" w:eastAsia="en-US" w:bidi="en-US"/>
      </w:rPr>
    </w:lvl>
  </w:abstractNum>
  <w:abstractNum w:abstractNumId="13" w15:restartNumberingAfterBreak="0">
    <w:nsid w:val="6BD069A4"/>
    <w:multiLevelType w:val="hybridMultilevel"/>
    <w:tmpl w:val="28084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45CAF"/>
    <w:multiLevelType w:val="hybridMultilevel"/>
    <w:tmpl w:val="C230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2E8735"/>
    <w:multiLevelType w:val="hybridMultilevel"/>
    <w:tmpl w:val="1EC4B338"/>
    <w:lvl w:ilvl="0" w:tplc="111E1DA0">
      <w:start w:val="1"/>
      <w:numFmt w:val="decimal"/>
      <w:lvlText w:val="%1."/>
      <w:lvlJc w:val="left"/>
      <w:pPr>
        <w:ind w:left="720" w:hanging="360"/>
      </w:pPr>
    </w:lvl>
    <w:lvl w:ilvl="1" w:tplc="EAAA04AC">
      <w:start w:val="1"/>
      <w:numFmt w:val="lowerLetter"/>
      <w:lvlText w:val="%2."/>
      <w:lvlJc w:val="left"/>
      <w:pPr>
        <w:ind w:left="1440" w:hanging="360"/>
      </w:pPr>
    </w:lvl>
    <w:lvl w:ilvl="2" w:tplc="7C36A0CC">
      <w:start w:val="1"/>
      <w:numFmt w:val="lowerRoman"/>
      <w:lvlText w:val="%3."/>
      <w:lvlJc w:val="right"/>
      <w:pPr>
        <w:ind w:left="2160" w:hanging="180"/>
      </w:pPr>
    </w:lvl>
    <w:lvl w:ilvl="3" w:tplc="206E9B86">
      <w:start w:val="1"/>
      <w:numFmt w:val="decimal"/>
      <w:lvlText w:val="%4."/>
      <w:lvlJc w:val="left"/>
      <w:pPr>
        <w:ind w:left="2880" w:hanging="360"/>
      </w:pPr>
    </w:lvl>
    <w:lvl w:ilvl="4" w:tplc="EC16C29A">
      <w:start w:val="1"/>
      <w:numFmt w:val="lowerLetter"/>
      <w:lvlText w:val="%5."/>
      <w:lvlJc w:val="left"/>
      <w:pPr>
        <w:ind w:left="3600" w:hanging="360"/>
      </w:pPr>
    </w:lvl>
    <w:lvl w:ilvl="5" w:tplc="2F2AD552">
      <w:start w:val="1"/>
      <w:numFmt w:val="lowerRoman"/>
      <w:lvlText w:val="%6."/>
      <w:lvlJc w:val="right"/>
      <w:pPr>
        <w:ind w:left="4320" w:hanging="180"/>
      </w:pPr>
    </w:lvl>
    <w:lvl w:ilvl="6" w:tplc="696A9EB2">
      <w:start w:val="1"/>
      <w:numFmt w:val="decimal"/>
      <w:lvlText w:val="%7."/>
      <w:lvlJc w:val="left"/>
      <w:pPr>
        <w:ind w:left="5040" w:hanging="360"/>
      </w:pPr>
    </w:lvl>
    <w:lvl w:ilvl="7" w:tplc="A1CECE9E">
      <w:start w:val="1"/>
      <w:numFmt w:val="lowerLetter"/>
      <w:lvlText w:val="%8."/>
      <w:lvlJc w:val="left"/>
      <w:pPr>
        <w:ind w:left="5760" w:hanging="360"/>
      </w:pPr>
    </w:lvl>
    <w:lvl w:ilvl="8" w:tplc="1F78927C">
      <w:start w:val="1"/>
      <w:numFmt w:val="lowerRoman"/>
      <w:lvlText w:val="%9."/>
      <w:lvlJc w:val="right"/>
      <w:pPr>
        <w:ind w:left="6480" w:hanging="180"/>
      </w:pPr>
    </w:lvl>
  </w:abstractNum>
  <w:abstractNum w:abstractNumId="16" w15:restartNumberingAfterBreak="0">
    <w:nsid w:val="75033F06"/>
    <w:multiLevelType w:val="multilevel"/>
    <w:tmpl w:val="0FD6F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CE05B4"/>
    <w:multiLevelType w:val="hybridMultilevel"/>
    <w:tmpl w:val="BCA2311A"/>
    <w:lvl w:ilvl="0" w:tplc="2014092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3D7150"/>
    <w:multiLevelType w:val="hybridMultilevel"/>
    <w:tmpl w:val="9D30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037402">
    <w:abstractNumId w:val="15"/>
  </w:num>
  <w:num w:numId="2" w16cid:durableId="837844647">
    <w:abstractNumId w:val="0"/>
  </w:num>
  <w:num w:numId="3" w16cid:durableId="936788799">
    <w:abstractNumId w:val="12"/>
  </w:num>
  <w:num w:numId="4" w16cid:durableId="1936938076">
    <w:abstractNumId w:val="6"/>
  </w:num>
  <w:num w:numId="5" w16cid:durableId="396169507">
    <w:abstractNumId w:val="8"/>
  </w:num>
  <w:num w:numId="6" w16cid:durableId="1996640825">
    <w:abstractNumId w:val="5"/>
  </w:num>
  <w:num w:numId="7" w16cid:durableId="120074252">
    <w:abstractNumId w:val="13"/>
  </w:num>
  <w:num w:numId="8" w16cid:durableId="1847285765">
    <w:abstractNumId w:val="1"/>
  </w:num>
  <w:num w:numId="9" w16cid:durableId="477112027">
    <w:abstractNumId w:val="4"/>
  </w:num>
  <w:num w:numId="10" w16cid:durableId="1464345986">
    <w:abstractNumId w:val="3"/>
  </w:num>
  <w:num w:numId="11" w16cid:durableId="366025127">
    <w:abstractNumId w:val="16"/>
  </w:num>
  <w:num w:numId="12" w16cid:durableId="1518352894">
    <w:abstractNumId w:val="9"/>
  </w:num>
  <w:num w:numId="13" w16cid:durableId="1014914991">
    <w:abstractNumId w:val="17"/>
  </w:num>
  <w:num w:numId="14" w16cid:durableId="140927353">
    <w:abstractNumId w:val="7"/>
  </w:num>
  <w:num w:numId="15" w16cid:durableId="92358616">
    <w:abstractNumId w:val="14"/>
  </w:num>
  <w:num w:numId="16" w16cid:durableId="991518154">
    <w:abstractNumId w:val="11"/>
  </w:num>
  <w:num w:numId="17" w16cid:durableId="195121521">
    <w:abstractNumId w:val="2"/>
  </w:num>
  <w:num w:numId="18" w16cid:durableId="833762950">
    <w:abstractNumId w:val="18"/>
  </w:num>
  <w:num w:numId="19" w16cid:durableId="276763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DAC"/>
    <w:rsid w:val="000052D3"/>
    <w:rsid w:val="00005656"/>
    <w:rsid w:val="00022C08"/>
    <w:rsid w:val="00024529"/>
    <w:rsid w:val="00043D5D"/>
    <w:rsid w:val="00050BA6"/>
    <w:rsid w:val="0006105C"/>
    <w:rsid w:val="00065659"/>
    <w:rsid w:val="00066C84"/>
    <w:rsid w:val="00071550"/>
    <w:rsid w:val="000751D8"/>
    <w:rsid w:val="0007590A"/>
    <w:rsid w:val="00075E68"/>
    <w:rsid w:val="00081FF9"/>
    <w:rsid w:val="00084485"/>
    <w:rsid w:val="00092589"/>
    <w:rsid w:val="000A06E9"/>
    <w:rsid w:val="000A5140"/>
    <w:rsid w:val="000B176A"/>
    <w:rsid w:val="000B2FA5"/>
    <w:rsid w:val="000B6450"/>
    <w:rsid w:val="000C38FA"/>
    <w:rsid w:val="000C5AC7"/>
    <w:rsid w:val="000D290B"/>
    <w:rsid w:val="000D4A96"/>
    <w:rsid w:val="000D7635"/>
    <w:rsid w:val="000D78C5"/>
    <w:rsid w:val="000E2781"/>
    <w:rsid w:val="000E3E8E"/>
    <w:rsid w:val="000F1DB4"/>
    <w:rsid w:val="000F2395"/>
    <w:rsid w:val="000F26A0"/>
    <w:rsid w:val="000F4742"/>
    <w:rsid w:val="00106204"/>
    <w:rsid w:val="001300C9"/>
    <w:rsid w:val="00130C11"/>
    <w:rsid w:val="00136EF9"/>
    <w:rsid w:val="001377F6"/>
    <w:rsid w:val="001418DF"/>
    <w:rsid w:val="0014414A"/>
    <w:rsid w:val="00151402"/>
    <w:rsid w:val="00164040"/>
    <w:rsid w:val="00171245"/>
    <w:rsid w:val="00181E9B"/>
    <w:rsid w:val="00184409"/>
    <w:rsid w:val="00184D23"/>
    <w:rsid w:val="00187EDA"/>
    <w:rsid w:val="00191EE4"/>
    <w:rsid w:val="0019248B"/>
    <w:rsid w:val="00197140"/>
    <w:rsid w:val="001A18AB"/>
    <w:rsid w:val="001A1A02"/>
    <w:rsid w:val="001D1502"/>
    <w:rsid w:val="001D4B5C"/>
    <w:rsid w:val="001E3DD6"/>
    <w:rsid w:val="001E5874"/>
    <w:rsid w:val="001F283B"/>
    <w:rsid w:val="001F3D75"/>
    <w:rsid w:val="00202757"/>
    <w:rsid w:val="0020651D"/>
    <w:rsid w:val="00222CA4"/>
    <w:rsid w:val="00223980"/>
    <w:rsid w:val="00225B4D"/>
    <w:rsid w:val="00225DA2"/>
    <w:rsid w:val="00234BCD"/>
    <w:rsid w:val="002378C8"/>
    <w:rsid w:val="00241DA9"/>
    <w:rsid w:val="00251ADE"/>
    <w:rsid w:val="00257C31"/>
    <w:rsid w:val="00260D49"/>
    <w:rsid w:val="00262C40"/>
    <w:rsid w:val="002808E7"/>
    <w:rsid w:val="00284BFE"/>
    <w:rsid w:val="00286941"/>
    <w:rsid w:val="00295F3C"/>
    <w:rsid w:val="002C0363"/>
    <w:rsid w:val="002C166A"/>
    <w:rsid w:val="002D7EEB"/>
    <w:rsid w:val="002E2CF5"/>
    <w:rsid w:val="002F0D72"/>
    <w:rsid w:val="0030726B"/>
    <w:rsid w:val="00311E58"/>
    <w:rsid w:val="003173D9"/>
    <w:rsid w:val="003236CB"/>
    <w:rsid w:val="00323828"/>
    <w:rsid w:val="00327A1F"/>
    <w:rsid w:val="00332561"/>
    <w:rsid w:val="003336D7"/>
    <w:rsid w:val="0033491B"/>
    <w:rsid w:val="003369CF"/>
    <w:rsid w:val="00350D55"/>
    <w:rsid w:val="00363DC8"/>
    <w:rsid w:val="00365DAE"/>
    <w:rsid w:val="00373F3D"/>
    <w:rsid w:val="00387443"/>
    <w:rsid w:val="0038789F"/>
    <w:rsid w:val="00391C32"/>
    <w:rsid w:val="0039373F"/>
    <w:rsid w:val="003A00FE"/>
    <w:rsid w:val="003C24E3"/>
    <w:rsid w:val="003D00BB"/>
    <w:rsid w:val="003D0794"/>
    <w:rsid w:val="003D11B7"/>
    <w:rsid w:val="003D32E1"/>
    <w:rsid w:val="003E1D2A"/>
    <w:rsid w:val="003E63DD"/>
    <w:rsid w:val="003E73F2"/>
    <w:rsid w:val="003F6B8B"/>
    <w:rsid w:val="00417951"/>
    <w:rsid w:val="004208CC"/>
    <w:rsid w:val="00422203"/>
    <w:rsid w:val="004276EA"/>
    <w:rsid w:val="00436138"/>
    <w:rsid w:val="00441C3C"/>
    <w:rsid w:val="00443383"/>
    <w:rsid w:val="004449D1"/>
    <w:rsid w:val="00464088"/>
    <w:rsid w:val="00464789"/>
    <w:rsid w:val="00477831"/>
    <w:rsid w:val="00491A67"/>
    <w:rsid w:val="00493CFE"/>
    <w:rsid w:val="004A0A73"/>
    <w:rsid w:val="004B5584"/>
    <w:rsid w:val="004C5D00"/>
    <w:rsid w:val="004E56A8"/>
    <w:rsid w:val="004E7AA4"/>
    <w:rsid w:val="004F5CA7"/>
    <w:rsid w:val="005024FA"/>
    <w:rsid w:val="00507528"/>
    <w:rsid w:val="00513D6A"/>
    <w:rsid w:val="005141DF"/>
    <w:rsid w:val="00514B26"/>
    <w:rsid w:val="00520C85"/>
    <w:rsid w:val="0054005F"/>
    <w:rsid w:val="00576D51"/>
    <w:rsid w:val="005776AC"/>
    <w:rsid w:val="00581B15"/>
    <w:rsid w:val="00584CEE"/>
    <w:rsid w:val="00595E57"/>
    <w:rsid w:val="005C1788"/>
    <w:rsid w:val="005D5DAB"/>
    <w:rsid w:val="005D6A56"/>
    <w:rsid w:val="005E05CD"/>
    <w:rsid w:val="005E30AD"/>
    <w:rsid w:val="005E3332"/>
    <w:rsid w:val="005F0E2D"/>
    <w:rsid w:val="005F10FC"/>
    <w:rsid w:val="005F289F"/>
    <w:rsid w:val="00600293"/>
    <w:rsid w:val="00621DAC"/>
    <w:rsid w:val="0063071A"/>
    <w:rsid w:val="006364D3"/>
    <w:rsid w:val="0067162A"/>
    <w:rsid w:val="006742ED"/>
    <w:rsid w:val="00684633"/>
    <w:rsid w:val="006A0B05"/>
    <w:rsid w:val="006A2CD1"/>
    <w:rsid w:val="006B2FBD"/>
    <w:rsid w:val="006C36B8"/>
    <w:rsid w:val="006D4106"/>
    <w:rsid w:val="006E0CCD"/>
    <w:rsid w:val="006E3A67"/>
    <w:rsid w:val="006E61F3"/>
    <w:rsid w:val="006F7871"/>
    <w:rsid w:val="00705F36"/>
    <w:rsid w:val="00723EA7"/>
    <w:rsid w:val="00745C86"/>
    <w:rsid w:val="00753B88"/>
    <w:rsid w:val="00767BEB"/>
    <w:rsid w:val="00786E0E"/>
    <w:rsid w:val="00790D8E"/>
    <w:rsid w:val="007A109D"/>
    <w:rsid w:val="007A75F7"/>
    <w:rsid w:val="007B5204"/>
    <w:rsid w:val="007B61FD"/>
    <w:rsid w:val="007B7C55"/>
    <w:rsid w:val="007C613D"/>
    <w:rsid w:val="007D32DB"/>
    <w:rsid w:val="007D7451"/>
    <w:rsid w:val="007E2D13"/>
    <w:rsid w:val="007E6A91"/>
    <w:rsid w:val="007F27DA"/>
    <w:rsid w:val="00803DED"/>
    <w:rsid w:val="00816DAF"/>
    <w:rsid w:val="00822B0F"/>
    <w:rsid w:val="00830B3B"/>
    <w:rsid w:val="008366A8"/>
    <w:rsid w:val="00850995"/>
    <w:rsid w:val="00852ACC"/>
    <w:rsid w:val="00854870"/>
    <w:rsid w:val="00855BDB"/>
    <w:rsid w:val="00862295"/>
    <w:rsid w:val="008632CE"/>
    <w:rsid w:val="00885B4E"/>
    <w:rsid w:val="00891BAE"/>
    <w:rsid w:val="008938B1"/>
    <w:rsid w:val="008B37DF"/>
    <w:rsid w:val="008C6CA5"/>
    <w:rsid w:val="00903E53"/>
    <w:rsid w:val="00933DB9"/>
    <w:rsid w:val="009361F7"/>
    <w:rsid w:val="0094582E"/>
    <w:rsid w:val="00952201"/>
    <w:rsid w:val="00956369"/>
    <w:rsid w:val="009602BD"/>
    <w:rsid w:val="00960318"/>
    <w:rsid w:val="009661EF"/>
    <w:rsid w:val="009819C0"/>
    <w:rsid w:val="00984DDA"/>
    <w:rsid w:val="00986788"/>
    <w:rsid w:val="009A139E"/>
    <w:rsid w:val="009D25EB"/>
    <w:rsid w:val="009D7A62"/>
    <w:rsid w:val="00A05660"/>
    <w:rsid w:val="00A07477"/>
    <w:rsid w:val="00A201DE"/>
    <w:rsid w:val="00A30D76"/>
    <w:rsid w:val="00A3120A"/>
    <w:rsid w:val="00A40456"/>
    <w:rsid w:val="00A4081A"/>
    <w:rsid w:val="00A46B67"/>
    <w:rsid w:val="00A51980"/>
    <w:rsid w:val="00A52639"/>
    <w:rsid w:val="00A6558F"/>
    <w:rsid w:val="00A714F6"/>
    <w:rsid w:val="00A725FD"/>
    <w:rsid w:val="00AA6B7D"/>
    <w:rsid w:val="00AB722E"/>
    <w:rsid w:val="00AC0F46"/>
    <w:rsid w:val="00AC75FE"/>
    <w:rsid w:val="00AD2BCA"/>
    <w:rsid w:val="00AD2ECD"/>
    <w:rsid w:val="00AD4804"/>
    <w:rsid w:val="00AD6DD8"/>
    <w:rsid w:val="00AF4412"/>
    <w:rsid w:val="00B00BBE"/>
    <w:rsid w:val="00B01B9A"/>
    <w:rsid w:val="00B03291"/>
    <w:rsid w:val="00B11C7B"/>
    <w:rsid w:val="00B26338"/>
    <w:rsid w:val="00B30E91"/>
    <w:rsid w:val="00B415F0"/>
    <w:rsid w:val="00B450DD"/>
    <w:rsid w:val="00B5338E"/>
    <w:rsid w:val="00B57A67"/>
    <w:rsid w:val="00B61B3C"/>
    <w:rsid w:val="00B62F28"/>
    <w:rsid w:val="00B73537"/>
    <w:rsid w:val="00B77413"/>
    <w:rsid w:val="00B81B18"/>
    <w:rsid w:val="00B877B5"/>
    <w:rsid w:val="00B91D0F"/>
    <w:rsid w:val="00B94727"/>
    <w:rsid w:val="00BA16AE"/>
    <w:rsid w:val="00BA66DE"/>
    <w:rsid w:val="00BB78CC"/>
    <w:rsid w:val="00BC0457"/>
    <w:rsid w:val="00BC2049"/>
    <w:rsid w:val="00BE6A6E"/>
    <w:rsid w:val="00BE7C1A"/>
    <w:rsid w:val="00C133F5"/>
    <w:rsid w:val="00C139AD"/>
    <w:rsid w:val="00C20E79"/>
    <w:rsid w:val="00C2502E"/>
    <w:rsid w:val="00C31FDA"/>
    <w:rsid w:val="00C33771"/>
    <w:rsid w:val="00C33CF8"/>
    <w:rsid w:val="00C34AB7"/>
    <w:rsid w:val="00C426A7"/>
    <w:rsid w:val="00C44304"/>
    <w:rsid w:val="00C44706"/>
    <w:rsid w:val="00C511D8"/>
    <w:rsid w:val="00C60F17"/>
    <w:rsid w:val="00C73844"/>
    <w:rsid w:val="00C73CF0"/>
    <w:rsid w:val="00C80937"/>
    <w:rsid w:val="00C80971"/>
    <w:rsid w:val="00C8163D"/>
    <w:rsid w:val="00C92051"/>
    <w:rsid w:val="00C96E4C"/>
    <w:rsid w:val="00CA3FDA"/>
    <w:rsid w:val="00CB28CA"/>
    <w:rsid w:val="00CB4911"/>
    <w:rsid w:val="00CD16D0"/>
    <w:rsid w:val="00CD2849"/>
    <w:rsid w:val="00CD460F"/>
    <w:rsid w:val="00CD6703"/>
    <w:rsid w:val="00CE6526"/>
    <w:rsid w:val="00D01D24"/>
    <w:rsid w:val="00D13429"/>
    <w:rsid w:val="00D26267"/>
    <w:rsid w:val="00D3173B"/>
    <w:rsid w:val="00D42960"/>
    <w:rsid w:val="00D43858"/>
    <w:rsid w:val="00D465C7"/>
    <w:rsid w:val="00D46D70"/>
    <w:rsid w:val="00D57646"/>
    <w:rsid w:val="00D57C8F"/>
    <w:rsid w:val="00D74107"/>
    <w:rsid w:val="00D7739E"/>
    <w:rsid w:val="00D82B9D"/>
    <w:rsid w:val="00D859CD"/>
    <w:rsid w:val="00D91517"/>
    <w:rsid w:val="00DB0D11"/>
    <w:rsid w:val="00DB47E7"/>
    <w:rsid w:val="00DC5BD1"/>
    <w:rsid w:val="00DD2280"/>
    <w:rsid w:val="00DD3534"/>
    <w:rsid w:val="00DE1D32"/>
    <w:rsid w:val="00DE55E0"/>
    <w:rsid w:val="00E00224"/>
    <w:rsid w:val="00E0053A"/>
    <w:rsid w:val="00E2118C"/>
    <w:rsid w:val="00E23FF5"/>
    <w:rsid w:val="00E27206"/>
    <w:rsid w:val="00E3565A"/>
    <w:rsid w:val="00E35AFF"/>
    <w:rsid w:val="00E400FD"/>
    <w:rsid w:val="00E54133"/>
    <w:rsid w:val="00E556A8"/>
    <w:rsid w:val="00E56C8E"/>
    <w:rsid w:val="00E60F3C"/>
    <w:rsid w:val="00E64BCD"/>
    <w:rsid w:val="00E913A5"/>
    <w:rsid w:val="00EA5562"/>
    <w:rsid w:val="00ED4070"/>
    <w:rsid w:val="00EE3D12"/>
    <w:rsid w:val="00EF1036"/>
    <w:rsid w:val="00EF326F"/>
    <w:rsid w:val="00EF7251"/>
    <w:rsid w:val="00F109D9"/>
    <w:rsid w:val="00F10FE3"/>
    <w:rsid w:val="00F147EC"/>
    <w:rsid w:val="00F15704"/>
    <w:rsid w:val="00F322F8"/>
    <w:rsid w:val="00F34C93"/>
    <w:rsid w:val="00F36E39"/>
    <w:rsid w:val="00F42559"/>
    <w:rsid w:val="00F5463A"/>
    <w:rsid w:val="00F865B7"/>
    <w:rsid w:val="00F95A30"/>
    <w:rsid w:val="00FA26F8"/>
    <w:rsid w:val="00FA4D62"/>
    <w:rsid w:val="00FB37D7"/>
    <w:rsid w:val="00FC4F1B"/>
    <w:rsid w:val="00FC6BAE"/>
    <w:rsid w:val="00FD1360"/>
    <w:rsid w:val="00FD5891"/>
    <w:rsid w:val="00FE184D"/>
    <w:rsid w:val="00FE75AF"/>
    <w:rsid w:val="00FF14B8"/>
    <w:rsid w:val="00FF16B2"/>
    <w:rsid w:val="00FF2868"/>
    <w:rsid w:val="00FF299D"/>
    <w:rsid w:val="00FF3705"/>
    <w:rsid w:val="00FF3B72"/>
    <w:rsid w:val="00FF5EF3"/>
    <w:rsid w:val="00FF66BD"/>
    <w:rsid w:val="01F2E36E"/>
    <w:rsid w:val="02E990EF"/>
    <w:rsid w:val="03048F65"/>
    <w:rsid w:val="036D9538"/>
    <w:rsid w:val="05AFBBF4"/>
    <w:rsid w:val="05F47595"/>
    <w:rsid w:val="07CFFB17"/>
    <w:rsid w:val="0939842E"/>
    <w:rsid w:val="0AA6A66B"/>
    <w:rsid w:val="0B054F41"/>
    <w:rsid w:val="0D3F8B1C"/>
    <w:rsid w:val="0D6245BA"/>
    <w:rsid w:val="0E0024C9"/>
    <w:rsid w:val="0E0C4ACC"/>
    <w:rsid w:val="10395FB3"/>
    <w:rsid w:val="15D1EFDD"/>
    <w:rsid w:val="1617461E"/>
    <w:rsid w:val="16CA24C4"/>
    <w:rsid w:val="17491CCB"/>
    <w:rsid w:val="17E780A2"/>
    <w:rsid w:val="18152C7A"/>
    <w:rsid w:val="18863FC4"/>
    <w:rsid w:val="18F46505"/>
    <w:rsid w:val="18F800B6"/>
    <w:rsid w:val="1A01C586"/>
    <w:rsid w:val="1A1D7206"/>
    <w:rsid w:val="1DA0DA2F"/>
    <w:rsid w:val="204EE488"/>
    <w:rsid w:val="2058239E"/>
    <w:rsid w:val="205BEBE5"/>
    <w:rsid w:val="209FB7D0"/>
    <w:rsid w:val="234202A3"/>
    <w:rsid w:val="249F54C1"/>
    <w:rsid w:val="24A4F882"/>
    <w:rsid w:val="26A78B98"/>
    <w:rsid w:val="285DB305"/>
    <w:rsid w:val="2897C56F"/>
    <w:rsid w:val="2A9525E0"/>
    <w:rsid w:val="2AD32EB8"/>
    <w:rsid w:val="2B53EB8F"/>
    <w:rsid w:val="2C1959F4"/>
    <w:rsid w:val="2C626EA5"/>
    <w:rsid w:val="2D58223F"/>
    <w:rsid w:val="2DABB025"/>
    <w:rsid w:val="2EB89C0F"/>
    <w:rsid w:val="2EF706B0"/>
    <w:rsid w:val="2EFC0E17"/>
    <w:rsid w:val="2F478086"/>
    <w:rsid w:val="32A037C5"/>
    <w:rsid w:val="3372E4D5"/>
    <w:rsid w:val="3432539E"/>
    <w:rsid w:val="350EB536"/>
    <w:rsid w:val="3593F23E"/>
    <w:rsid w:val="37396A0E"/>
    <w:rsid w:val="37F7FE62"/>
    <w:rsid w:val="3856F2CB"/>
    <w:rsid w:val="38B32597"/>
    <w:rsid w:val="39C69B85"/>
    <w:rsid w:val="3BC2BA05"/>
    <w:rsid w:val="3C8B4FB4"/>
    <w:rsid w:val="3CEB68D3"/>
    <w:rsid w:val="3CF524C9"/>
    <w:rsid w:val="3EB5977C"/>
    <w:rsid w:val="432F6615"/>
    <w:rsid w:val="4353EBC1"/>
    <w:rsid w:val="44316BBE"/>
    <w:rsid w:val="45A3C54C"/>
    <w:rsid w:val="45C589D4"/>
    <w:rsid w:val="4C633B25"/>
    <w:rsid w:val="4D37D86B"/>
    <w:rsid w:val="4DEDB9EE"/>
    <w:rsid w:val="4E1334C8"/>
    <w:rsid w:val="4E5FB39B"/>
    <w:rsid w:val="50356D24"/>
    <w:rsid w:val="51CCC1D7"/>
    <w:rsid w:val="51D2322B"/>
    <w:rsid w:val="51F22131"/>
    <w:rsid w:val="520B498E"/>
    <w:rsid w:val="52280C6D"/>
    <w:rsid w:val="523DA135"/>
    <w:rsid w:val="52BCC893"/>
    <w:rsid w:val="5337CC5F"/>
    <w:rsid w:val="55543B12"/>
    <w:rsid w:val="5785011D"/>
    <w:rsid w:val="58A3F538"/>
    <w:rsid w:val="59B174E9"/>
    <w:rsid w:val="59F37E8E"/>
    <w:rsid w:val="5A593950"/>
    <w:rsid w:val="5B10FDD8"/>
    <w:rsid w:val="5E2896CB"/>
    <w:rsid w:val="62103281"/>
    <w:rsid w:val="63693679"/>
    <w:rsid w:val="638AEC65"/>
    <w:rsid w:val="66D052CC"/>
    <w:rsid w:val="69DC1284"/>
    <w:rsid w:val="6AFD654B"/>
    <w:rsid w:val="6B9C8A0F"/>
    <w:rsid w:val="6DB0432E"/>
    <w:rsid w:val="6F78E0EE"/>
    <w:rsid w:val="6FA05826"/>
    <w:rsid w:val="7105E577"/>
    <w:rsid w:val="71B38B64"/>
    <w:rsid w:val="729F60D1"/>
    <w:rsid w:val="736127A4"/>
    <w:rsid w:val="7601C879"/>
    <w:rsid w:val="76BDBF49"/>
    <w:rsid w:val="77FA7DCE"/>
    <w:rsid w:val="7A620896"/>
    <w:rsid w:val="7AD32AF4"/>
    <w:rsid w:val="7B0AA06B"/>
    <w:rsid w:val="7BD1E161"/>
    <w:rsid w:val="7D5F546A"/>
    <w:rsid w:val="7E611432"/>
    <w:rsid w:val="7F0FB49F"/>
    <w:rsid w:val="7FFD716A"/>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04047"/>
  <w15:chartTrackingRefBased/>
  <w15:docId w15:val="{61E02FA3-4AB5-49DF-9A0D-F131FB8B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sdException w:name="Smart Hyperlink" w:uiPriority="52"/>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1DAC"/>
    <w:rPr>
      <w:rFonts w:asciiTheme="minorHAnsi" w:eastAsiaTheme="minorEastAsia" w:hAnsiTheme="minorHAnsi" w:cstheme="minorBidi"/>
      <w:kern w:val="2"/>
      <w:sz w:val="24"/>
      <w:szCs w:val="24"/>
      <w:lang w:eastAsia="zh-T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5BDB"/>
    <w:pPr>
      <w:tabs>
        <w:tab w:val="center" w:pos="4320"/>
        <w:tab w:val="right" w:pos="8640"/>
      </w:tabs>
    </w:pPr>
  </w:style>
  <w:style w:type="paragraph" w:styleId="Footer">
    <w:name w:val="footer"/>
    <w:basedOn w:val="Normal"/>
    <w:link w:val="FooterChar"/>
    <w:uiPriority w:val="99"/>
    <w:rsid w:val="00855BDB"/>
    <w:pPr>
      <w:tabs>
        <w:tab w:val="center" w:pos="4320"/>
        <w:tab w:val="right" w:pos="8640"/>
      </w:tabs>
    </w:pPr>
  </w:style>
  <w:style w:type="paragraph" w:styleId="BodyText">
    <w:name w:val="Body Text"/>
    <w:basedOn w:val="Normal"/>
    <w:link w:val="BodyTextChar"/>
    <w:uiPriority w:val="1"/>
    <w:qFormat/>
    <w:rsid w:val="00C20E79"/>
    <w:pPr>
      <w:widowControl w:val="0"/>
      <w:autoSpaceDE w:val="0"/>
      <w:autoSpaceDN w:val="0"/>
    </w:pPr>
    <w:rPr>
      <w:rFonts w:ascii="Calibri" w:eastAsia="Calibri" w:hAnsi="Calibri" w:cs="Calibri"/>
      <w:sz w:val="22"/>
      <w:szCs w:val="22"/>
      <w:lang w:bidi="en-US"/>
    </w:rPr>
  </w:style>
  <w:style w:type="character" w:customStyle="1" w:styleId="BodyTextChar">
    <w:name w:val="Body Text Char"/>
    <w:link w:val="BodyText"/>
    <w:uiPriority w:val="1"/>
    <w:rsid w:val="00C20E79"/>
    <w:rPr>
      <w:rFonts w:ascii="Calibri" w:eastAsia="Calibri" w:hAnsi="Calibri" w:cs="Calibri"/>
      <w:sz w:val="22"/>
      <w:szCs w:val="22"/>
      <w:lang w:val="en-US" w:eastAsia="en-US" w:bidi="en-US"/>
    </w:rPr>
  </w:style>
  <w:style w:type="paragraph" w:styleId="ListParagraph">
    <w:name w:val="List Paragraph"/>
    <w:basedOn w:val="Normal"/>
    <w:uiPriority w:val="34"/>
    <w:qFormat/>
    <w:rsid w:val="00C20E79"/>
    <w:pPr>
      <w:widowControl w:val="0"/>
      <w:autoSpaceDE w:val="0"/>
      <w:autoSpaceDN w:val="0"/>
      <w:ind w:left="1180" w:hanging="360"/>
    </w:pPr>
    <w:rPr>
      <w:rFonts w:ascii="Calibri" w:eastAsia="Calibri" w:hAnsi="Calibri" w:cs="Calibri"/>
      <w:sz w:val="22"/>
      <w:szCs w:val="22"/>
      <w:lang w:bidi="en-US"/>
    </w:rPr>
  </w:style>
  <w:style w:type="character" w:styleId="CommentReference">
    <w:name w:val="annotation reference"/>
    <w:basedOn w:val="DefaultParagraphFont"/>
    <w:uiPriority w:val="99"/>
    <w:unhideWhenUsed/>
    <w:rsid w:val="00621DAC"/>
    <w:rPr>
      <w:sz w:val="16"/>
      <w:szCs w:val="16"/>
    </w:rPr>
  </w:style>
  <w:style w:type="paragraph" w:styleId="CommentText">
    <w:name w:val="annotation text"/>
    <w:basedOn w:val="Normal"/>
    <w:link w:val="CommentTextChar"/>
    <w:uiPriority w:val="99"/>
    <w:unhideWhenUsed/>
    <w:rsid w:val="00621DAC"/>
    <w:rPr>
      <w:sz w:val="20"/>
      <w:szCs w:val="20"/>
    </w:rPr>
  </w:style>
  <w:style w:type="character" w:customStyle="1" w:styleId="CommentTextChar">
    <w:name w:val="Comment Text Char"/>
    <w:basedOn w:val="DefaultParagraphFont"/>
    <w:link w:val="CommentText"/>
    <w:uiPriority w:val="99"/>
    <w:rsid w:val="00621DAC"/>
    <w:rPr>
      <w:rFonts w:asciiTheme="minorHAnsi" w:eastAsiaTheme="minorEastAsia" w:hAnsiTheme="minorHAnsi" w:cstheme="minorBidi"/>
      <w:kern w:val="2"/>
      <w:lang w:eastAsia="zh-TW"/>
      <w14:ligatures w14:val="standardContextual"/>
    </w:rPr>
  </w:style>
  <w:style w:type="paragraph" w:styleId="CommentSubject">
    <w:name w:val="annotation subject"/>
    <w:basedOn w:val="CommentText"/>
    <w:next w:val="CommentText"/>
    <w:link w:val="CommentSubjectChar"/>
    <w:rsid w:val="00956369"/>
    <w:rPr>
      <w:b/>
      <w:bCs/>
    </w:rPr>
  </w:style>
  <w:style w:type="character" w:customStyle="1" w:styleId="CommentSubjectChar">
    <w:name w:val="Comment Subject Char"/>
    <w:basedOn w:val="CommentTextChar"/>
    <w:link w:val="CommentSubject"/>
    <w:rsid w:val="00956369"/>
    <w:rPr>
      <w:rFonts w:asciiTheme="minorHAnsi" w:eastAsiaTheme="minorEastAsia" w:hAnsiTheme="minorHAnsi" w:cstheme="minorBidi"/>
      <w:b/>
      <w:bCs/>
      <w:kern w:val="2"/>
      <w:lang w:eastAsia="zh-TW"/>
      <w14:ligatures w14:val="standardContextual"/>
    </w:rPr>
  </w:style>
  <w:style w:type="character" w:styleId="Hyperlink">
    <w:name w:val="Hyperlink"/>
    <w:basedOn w:val="DefaultParagraphFont"/>
    <w:rsid w:val="001E5874"/>
    <w:rPr>
      <w:color w:val="0563C1" w:themeColor="hyperlink"/>
      <w:u w:val="single"/>
    </w:rPr>
  </w:style>
  <w:style w:type="character" w:styleId="UnresolvedMention">
    <w:name w:val="Unresolved Mention"/>
    <w:basedOn w:val="DefaultParagraphFont"/>
    <w:uiPriority w:val="99"/>
    <w:semiHidden/>
    <w:unhideWhenUsed/>
    <w:rsid w:val="001E5874"/>
    <w:rPr>
      <w:color w:val="605E5C"/>
      <w:shd w:val="clear" w:color="auto" w:fill="E1DFDD"/>
    </w:rPr>
  </w:style>
  <w:style w:type="table" w:styleId="TableGrid">
    <w:name w:val="Table Grid"/>
    <w:basedOn w:val="TableNormal"/>
    <w:uiPriority w:val="39"/>
    <w:rsid w:val="000A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00224"/>
    <w:rPr>
      <w:color w:val="954F72" w:themeColor="followedHyperlink"/>
      <w:u w:val="single"/>
    </w:rPr>
  </w:style>
  <w:style w:type="character" w:customStyle="1" w:styleId="FooterChar">
    <w:name w:val="Footer Char"/>
    <w:basedOn w:val="DefaultParagraphFont"/>
    <w:link w:val="Footer"/>
    <w:uiPriority w:val="99"/>
    <w:rsid w:val="00581B15"/>
    <w:rPr>
      <w:rFonts w:asciiTheme="minorHAnsi" w:eastAsiaTheme="minorEastAsia" w:hAnsiTheme="minorHAnsi" w:cstheme="minorBidi"/>
      <w:kern w:val="2"/>
      <w:sz w:val="24"/>
      <w:szCs w:val="24"/>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46520">
      <w:bodyDiv w:val="1"/>
      <w:marLeft w:val="0"/>
      <w:marRight w:val="0"/>
      <w:marTop w:val="0"/>
      <w:marBottom w:val="0"/>
      <w:divBdr>
        <w:top w:val="none" w:sz="0" w:space="0" w:color="auto"/>
        <w:left w:val="none" w:sz="0" w:space="0" w:color="auto"/>
        <w:bottom w:val="none" w:sz="0" w:space="0" w:color="auto"/>
        <w:right w:val="none" w:sz="0" w:space="0" w:color="auto"/>
      </w:divBdr>
    </w:div>
    <w:div w:id="1807157528">
      <w:bodyDiv w:val="1"/>
      <w:marLeft w:val="0"/>
      <w:marRight w:val="0"/>
      <w:marTop w:val="0"/>
      <w:marBottom w:val="0"/>
      <w:divBdr>
        <w:top w:val="none" w:sz="0" w:space="0" w:color="auto"/>
        <w:left w:val="none" w:sz="0" w:space="0" w:color="auto"/>
        <w:bottom w:val="none" w:sz="0" w:space="0" w:color="auto"/>
        <w:right w:val="none" w:sz="0" w:space="0" w:color="auto"/>
      </w:divBdr>
      <w:divsChild>
        <w:div w:id="3484465">
          <w:marLeft w:val="547"/>
          <w:marRight w:val="0"/>
          <w:marTop w:val="0"/>
          <w:marBottom w:val="0"/>
          <w:divBdr>
            <w:top w:val="none" w:sz="0" w:space="0" w:color="auto"/>
            <w:left w:val="none" w:sz="0" w:space="0" w:color="auto"/>
            <w:bottom w:val="none" w:sz="0" w:space="0" w:color="auto"/>
            <w:right w:val="none" w:sz="0" w:space="0" w:color="auto"/>
          </w:divBdr>
        </w:div>
        <w:div w:id="7224564">
          <w:marLeft w:val="547"/>
          <w:marRight w:val="0"/>
          <w:marTop w:val="0"/>
          <w:marBottom w:val="0"/>
          <w:divBdr>
            <w:top w:val="none" w:sz="0" w:space="0" w:color="auto"/>
            <w:left w:val="none" w:sz="0" w:space="0" w:color="auto"/>
            <w:bottom w:val="none" w:sz="0" w:space="0" w:color="auto"/>
            <w:right w:val="none" w:sz="0" w:space="0" w:color="auto"/>
          </w:divBdr>
        </w:div>
        <w:div w:id="26953943">
          <w:marLeft w:val="547"/>
          <w:marRight w:val="0"/>
          <w:marTop w:val="0"/>
          <w:marBottom w:val="0"/>
          <w:divBdr>
            <w:top w:val="none" w:sz="0" w:space="0" w:color="auto"/>
            <w:left w:val="none" w:sz="0" w:space="0" w:color="auto"/>
            <w:bottom w:val="none" w:sz="0" w:space="0" w:color="auto"/>
            <w:right w:val="none" w:sz="0" w:space="0" w:color="auto"/>
          </w:divBdr>
        </w:div>
        <w:div w:id="412820016">
          <w:marLeft w:val="547"/>
          <w:marRight w:val="0"/>
          <w:marTop w:val="0"/>
          <w:marBottom w:val="0"/>
          <w:divBdr>
            <w:top w:val="none" w:sz="0" w:space="0" w:color="auto"/>
            <w:left w:val="none" w:sz="0" w:space="0" w:color="auto"/>
            <w:bottom w:val="none" w:sz="0" w:space="0" w:color="auto"/>
            <w:right w:val="none" w:sz="0" w:space="0" w:color="auto"/>
          </w:divBdr>
        </w:div>
        <w:div w:id="732971926">
          <w:marLeft w:val="547"/>
          <w:marRight w:val="0"/>
          <w:marTop w:val="0"/>
          <w:marBottom w:val="0"/>
          <w:divBdr>
            <w:top w:val="none" w:sz="0" w:space="0" w:color="auto"/>
            <w:left w:val="none" w:sz="0" w:space="0" w:color="auto"/>
            <w:bottom w:val="none" w:sz="0" w:space="0" w:color="auto"/>
            <w:right w:val="none" w:sz="0" w:space="0" w:color="auto"/>
          </w:divBdr>
        </w:div>
        <w:div w:id="899705067">
          <w:marLeft w:val="547"/>
          <w:marRight w:val="0"/>
          <w:marTop w:val="0"/>
          <w:marBottom w:val="0"/>
          <w:divBdr>
            <w:top w:val="none" w:sz="0" w:space="0" w:color="auto"/>
            <w:left w:val="none" w:sz="0" w:space="0" w:color="auto"/>
            <w:bottom w:val="none" w:sz="0" w:space="0" w:color="auto"/>
            <w:right w:val="none" w:sz="0" w:space="0" w:color="auto"/>
          </w:divBdr>
        </w:div>
        <w:div w:id="1063724250">
          <w:marLeft w:val="547"/>
          <w:marRight w:val="0"/>
          <w:marTop w:val="0"/>
          <w:marBottom w:val="0"/>
          <w:divBdr>
            <w:top w:val="none" w:sz="0" w:space="0" w:color="auto"/>
            <w:left w:val="none" w:sz="0" w:space="0" w:color="auto"/>
            <w:bottom w:val="none" w:sz="0" w:space="0" w:color="auto"/>
            <w:right w:val="none" w:sz="0" w:space="0" w:color="auto"/>
          </w:divBdr>
        </w:div>
        <w:div w:id="1424456884">
          <w:marLeft w:val="547"/>
          <w:marRight w:val="0"/>
          <w:marTop w:val="0"/>
          <w:marBottom w:val="0"/>
          <w:divBdr>
            <w:top w:val="none" w:sz="0" w:space="0" w:color="auto"/>
            <w:left w:val="none" w:sz="0" w:space="0" w:color="auto"/>
            <w:bottom w:val="none" w:sz="0" w:space="0" w:color="auto"/>
            <w:right w:val="none" w:sz="0" w:space="0" w:color="auto"/>
          </w:divBdr>
        </w:div>
        <w:div w:id="1643729914">
          <w:marLeft w:val="547"/>
          <w:marRight w:val="0"/>
          <w:marTop w:val="0"/>
          <w:marBottom w:val="0"/>
          <w:divBdr>
            <w:top w:val="none" w:sz="0" w:space="0" w:color="auto"/>
            <w:left w:val="none" w:sz="0" w:space="0" w:color="auto"/>
            <w:bottom w:val="none" w:sz="0" w:space="0" w:color="auto"/>
            <w:right w:val="none" w:sz="0" w:space="0" w:color="auto"/>
          </w:divBdr>
        </w:div>
        <w:div w:id="17150369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odenetwork.com" TargetMode="External"/><Relationship Id="rId2" Type="http://schemas.openxmlformats.org/officeDocument/2006/relationships/customXml" Target="../customXml/item2.xml"/><Relationship Id="rId16" Type="http://schemas.openxmlformats.org/officeDocument/2006/relationships/hyperlink" Target="mailto:info@odenetwor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fo@odenetwor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iting/Library/Group%20Containers/UBF8T346G9.Office/User%20Content.localized/Templates.localized/ODEN%20Letterhead%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67350A09C8C943AEB46B6D9AC77066" ma:contentTypeVersion="21" ma:contentTypeDescription="Create a new document." ma:contentTypeScope="" ma:versionID="2665f02b45cf98773085ab432fd69d7c">
  <xsd:schema xmlns:xsd="http://www.w3.org/2001/XMLSchema" xmlns:xs="http://www.w3.org/2001/XMLSchema" xmlns:p="http://schemas.microsoft.com/office/2006/metadata/properties" xmlns:ns2="f6764d67-b6da-4efb-ba85-2d4e27399e44" xmlns:ns3="235fb1a0-2124-4854-bf4f-7157387cb6d5" xmlns:ns4="7d2b1a32-3f95-4d50-b8b7-c64cff2c1e09" targetNamespace="http://schemas.microsoft.com/office/2006/metadata/properties" ma:root="true" ma:fieldsID="9cb15e6c5c90ba291d69e4699c51ff32" ns2:_="" ns3:_="" ns4:_="">
    <xsd:import namespace="f6764d67-b6da-4efb-ba85-2d4e27399e44"/>
    <xsd:import namespace="235fb1a0-2124-4854-bf4f-7157387cb6d5"/>
    <xsd:import namespace="7d2b1a32-3f95-4d50-b8b7-c64cff2c1e0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64d67-b6da-4efb-ba85-2d4e27399e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5fb1a0-2124-4854-bf4f-7157387cb6d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05b5ca7-9899-479d-9e09-1ff1700ec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b1a32-3f95-4d50-b8b7-c64cff2c1e0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517b3c4-81cb-41fb-b9a5-3f800db5f7c0}" ma:internalName="TaxCatchAll" ma:showField="CatchAllData" ma:web="7d2b1a32-3f95-4d50-b8b7-c64cff2c1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5fb1a0-2124-4854-bf4f-7157387cb6d5">
      <Terms xmlns="http://schemas.microsoft.com/office/infopath/2007/PartnerControls"/>
    </lcf76f155ced4ddcb4097134ff3c332f>
    <TaxCatchAll xmlns="7d2b1a32-3f95-4d50-b8b7-c64cff2c1e09" xsi:nil="true"/>
  </documentManagement>
</p:properties>
</file>

<file path=customXml/itemProps1.xml><?xml version="1.0" encoding="utf-8"?>
<ds:datastoreItem xmlns:ds="http://schemas.openxmlformats.org/officeDocument/2006/customXml" ds:itemID="{884F1648-DF26-CA41-819A-D96510A8CB13}">
  <ds:schemaRefs>
    <ds:schemaRef ds:uri="http://schemas.openxmlformats.org/officeDocument/2006/bibliography"/>
  </ds:schemaRefs>
</ds:datastoreItem>
</file>

<file path=customXml/itemProps2.xml><?xml version="1.0" encoding="utf-8"?>
<ds:datastoreItem xmlns:ds="http://schemas.openxmlformats.org/officeDocument/2006/customXml" ds:itemID="{3B43AC6B-FDCC-41A0-868F-FD278CD01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64d67-b6da-4efb-ba85-2d4e27399e44"/>
    <ds:schemaRef ds:uri="235fb1a0-2124-4854-bf4f-7157387cb6d5"/>
    <ds:schemaRef ds:uri="7d2b1a32-3f95-4d50-b8b7-c64cff2c1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F8A68-D4BB-43A1-A5FB-5854E1A0F7F8}">
  <ds:schemaRefs>
    <ds:schemaRef ds:uri="http://schemas.microsoft.com/sharepoint/v3/contenttype/forms"/>
  </ds:schemaRefs>
</ds:datastoreItem>
</file>

<file path=customXml/itemProps4.xml><?xml version="1.0" encoding="utf-8"?>
<ds:datastoreItem xmlns:ds="http://schemas.openxmlformats.org/officeDocument/2006/customXml" ds:itemID="{7E4A2360-2E86-424C-BF26-924B5CFE987D}">
  <ds:schemaRefs>
    <ds:schemaRef ds:uri="http://schemas.microsoft.com/office/2006/metadata/properties"/>
    <ds:schemaRef ds:uri="http://schemas.microsoft.com/office/infopath/2007/PartnerControls"/>
    <ds:schemaRef ds:uri="235fb1a0-2124-4854-bf4f-7157387cb6d5"/>
    <ds:schemaRef ds:uri="7d2b1a32-3f95-4d50-b8b7-c64cff2c1e09"/>
  </ds:schemaRefs>
</ds:datastoreItem>
</file>

<file path=docProps/app.xml><?xml version="1.0" encoding="utf-8"?>
<Properties xmlns="http://schemas.openxmlformats.org/officeDocument/2006/extended-properties" xmlns:vt="http://schemas.openxmlformats.org/officeDocument/2006/docPropsVTypes">
  <Template>ODEN Letterhead 2020.dotx</Template>
  <TotalTime>3</TotalTime>
  <Pages>3</Pages>
  <Words>519</Words>
  <Characters>5264</Characters>
  <Application>Microsoft Office Word</Application>
  <DocSecurity>0</DocSecurity>
  <Lines>43</Lines>
  <Paragraphs>11</Paragraphs>
  <ScaleCrop>false</ScaleCrop>
  <Company>HP</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jxhvjkxvhxckjvxch</dc:title>
  <dc:subject/>
  <dc:creator>Microsoft Office User</dc:creator>
  <cp:keywords/>
  <dc:description/>
  <cp:lastModifiedBy>Dean Askin</cp:lastModifiedBy>
  <cp:revision>2</cp:revision>
  <cp:lastPrinted>2009-03-27T18:43:00Z</cp:lastPrinted>
  <dcterms:created xsi:type="dcterms:W3CDTF">2024-04-24T23:01:00Z</dcterms:created>
  <dcterms:modified xsi:type="dcterms:W3CDTF">2024-04-24T23:01:00Z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0x010100A667350A09C8C943AEB46B6D9AC77066</vt:lpwstr>
  </property>
  <property fmtid="{D5CDD505-2E9C-101B-9397-08002B2CF9AE}" pid="3" name="MediaServiceImageTags">
    <vt:lpwstr/>
  </property>
</Properties>
</file>