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3406" w14:textId="05200A24" w:rsidR="00EB58C3" w:rsidRPr="00EB58C3" w:rsidRDefault="00EB58C3" w:rsidP="0010377B">
      <w:pPr>
        <w:spacing w:line="276" w:lineRule="auto"/>
        <w:rPr>
          <w:rFonts w:cstheme="minorHAnsi"/>
          <w:b/>
          <w:bCs/>
          <w:sz w:val="36"/>
          <w:szCs w:val="36"/>
        </w:rPr>
      </w:pPr>
      <w:r w:rsidRPr="00EB58C3">
        <w:rPr>
          <w:rFonts w:cstheme="minorHAnsi"/>
          <w:b/>
          <w:bCs/>
          <w:sz w:val="36"/>
          <w:szCs w:val="36"/>
        </w:rPr>
        <w:t xml:space="preserve">ODEN’s </w:t>
      </w:r>
      <w:r w:rsidR="0010377B" w:rsidRPr="00EB58C3">
        <w:rPr>
          <w:rFonts w:cstheme="minorHAnsi"/>
          <w:b/>
          <w:bCs/>
          <w:sz w:val="36"/>
          <w:szCs w:val="36"/>
        </w:rPr>
        <w:t xml:space="preserve">Disability Employment Service Award </w:t>
      </w:r>
    </w:p>
    <w:p w14:paraId="2E7B359E" w14:textId="7CC5E30B" w:rsidR="0010377B" w:rsidRPr="00EB58C3" w:rsidRDefault="00EB58C3" w:rsidP="0010377B">
      <w:pPr>
        <w:spacing w:line="276" w:lineRule="auto"/>
        <w:rPr>
          <w:rFonts w:cstheme="minorHAnsi"/>
          <w:i/>
          <w:iCs/>
          <w:sz w:val="36"/>
          <w:szCs w:val="36"/>
        </w:rPr>
      </w:pPr>
      <w:r>
        <w:rPr>
          <w:rFonts w:cstheme="minorHAnsi"/>
          <w:sz w:val="36"/>
          <w:szCs w:val="36"/>
        </w:rPr>
        <w:t>F</w:t>
      </w:r>
      <w:r w:rsidR="0010377B" w:rsidRPr="00E2118C">
        <w:rPr>
          <w:rFonts w:cstheme="minorHAnsi"/>
          <w:sz w:val="36"/>
          <w:szCs w:val="36"/>
        </w:rPr>
        <w:t xml:space="preserve">or </w:t>
      </w:r>
      <w:r w:rsidR="0010377B" w:rsidRPr="00EB58C3">
        <w:rPr>
          <w:rFonts w:cstheme="minorHAnsi"/>
          <w:i/>
          <w:iCs/>
          <w:sz w:val="36"/>
          <w:szCs w:val="36"/>
        </w:rPr>
        <w:t>Outstanding Employment Service Professional</w:t>
      </w:r>
      <w:r w:rsidRPr="00EB58C3">
        <w:rPr>
          <w:rFonts w:cstheme="minorHAnsi"/>
          <w:i/>
          <w:iCs/>
          <w:sz w:val="36"/>
          <w:szCs w:val="36"/>
        </w:rPr>
        <w:t xml:space="preserve"> </w:t>
      </w:r>
    </w:p>
    <w:p w14:paraId="47C4AE16" w14:textId="77777777" w:rsidR="0010377B" w:rsidRDefault="0010377B" w:rsidP="0010377B">
      <w:pPr>
        <w:spacing w:line="276" w:lineRule="auto"/>
        <w:contextualSpacing/>
        <w:rPr>
          <w:b/>
          <w:bCs/>
          <w:sz w:val="32"/>
          <w:szCs w:val="32"/>
        </w:rPr>
      </w:pPr>
    </w:p>
    <w:p w14:paraId="5F576AF7" w14:textId="77777777" w:rsidR="0010377B" w:rsidRPr="000C38FA" w:rsidRDefault="0010377B" w:rsidP="0010377B">
      <w:pPr>
        <w:spacing w:line="276" w:lineRule="auto"/>
        <w:contextualSpacing/>
        <w:rPr>
          <w:b/>
          <w:bCs/>
          <w:sz w:val="32"/>
          <w:szCs w:val="32"/>
        </w:rPr>
      </w:pPr>
      <w:r w:rsidRPr="000C38FA">
        <w:rPr>
          <w:b/>
          <w:bCs/>
          <w:sz w:val="32"/>
          <w:szCs w:val="32"/>
        </w:rPr>
        <w:t>Introduction Page</w:t>
      </w:r>
    </w:p>
    <w:p w14:paraId="5FFC5D7C" w14:textId="08E7597E" w:rsidR="0010377B" w:rsidRDefault="0010377B" w:rsidP="0010377B">
      <w:pPr>
        <w:ind w:right="-20"/>
      </w:pPr>
      <w:r w:rsidRPr="00B7384D">
        <w:t xml:space="preserve">Welcome to the application page of </w:t>
      </w:r>
      <w:r w:rsidR="00243037">
        <w:t xml:space="preserve">ODEN’s </w:t>
      </w:r>
      <w:r w:rsidRPr="00243037">
        <w:rPr>
          <w:b/>
          <w:bCs/>
        </w:rPr>
        <w:t>Disability Employment Service Award</w:t>
      </w:r>
      <w:r w:rsidRPr="007A75F7">
        <w:t xml:space="preserve"> for </w:t>
      </w:r>
      <w:r w:rsidRPr="00243037">
        <w:rPr>
          <w:i/>
          <w:iCs/>
        </w:rPr>
        <w:t>Outstanding Employment Service Professional</w:t>
      </w:r>
      <w:r>
        <w:t>!</w:t>
      </w:r>
    </w:p>
    <w:p w14:paraId="336AD23B" w14:textId="77777777" w:rsidR="0010377B" w:rsidRDefault="0010377B" w:rsidP="0010377B">
      <w:pPr>
        <w:ind w:right="-20"/>
      </w:pPr>
    </w:p>
    <w:p w14:paraId="37AF71EE" w14:textId="6F9B49CB" w:rsidR="0010377B" w:rsidRPr="00822B0F" w:rsidRDefault="0010377B" w:rsidP="0010377B">
      <w:pPr>
        <w:ind w:right="-20"/>
        <w:rPr>
          <w:color w:val="000000" w:themeColor="text1"/>
        </w:rPr>
      </w:pPr>
      <w:r w:rsidRPr="178C1D22">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60B27606" w14:textId="77777777" w:rsidR="0010377B" w:rsidRPr="00B7384D" w:rsidRDefault="0010377B" w:rsidP="0010377B">
      <w:pPr>
        <w:spacing w:line="276" w:lineRule="auto"/>
        <w:contextualSpacing/>
      </w:pPr>
    </w:p>
    <w:p w14:paraId="3966B7B8" w14:textId="687265A5" w:rsidR="0010377B" w:rsidRPr="00243037" w:rsidRDefault="0010377B" w:rsidP="0010377B">
      <w:pPr>
        <w:spacing w:line="276" w:lineRule="auto"/>
        <w:contextualSpacing/>
        <w:rPr>
          <w:b/>
          <w:bCs/>
        </w:rPr>
      </w:pPr>
      <w:r w:rsidRPr="00B7384D">
        <w:t xml:space="preserve">The application form is </w:t>
      </w:r>
      <w:r>
        <w:t xml:space="preserve">also </w:t>
      </w:r>
      <w:r w:rsidRPr="00B7384D">
        <w:t xml:space="preserve">available in </w:t>
      </w:r>
      <w:r w:rsidRPr="00243037">
        <w:rPr>
          <w:b/>
          <w:bCs/>
        </w:rPr>
        <w:t>Microsoft Word</w:t>
      </w:r>
      <w:r w:rsidRPr="00B7384D">
        <w:t xml:space="preserve">. For accommodation or further enquiries, please contact </w:t>
      </w:r>
      <w:hyperlink r:id="rId11" w:history="1">
        <w:r w:rsidRPr="00B7384D">
          <w:rPr>
            <w:rStyle w:val="Hyperlink"/>
          </w:rPr>
          <w:t>info@odenetwork.com</w:t>
        </w:r>
      </w:hyperlink>
      <w:r w:rsidRPr="00B7384D">
        <w:t>.</w:t>
      </w:r>
      <w:r>
        <w:br/>
      </w:r>
      <w:r>
        <w:br/>
      </w:r>
      <w:r w:rsidRPr="00243037">
        <w:rPr>
          <w:b/>
          <w:bCs/>
        </w:rPr>
        <w:t xml:space="preserve">Please submit the application by July 31, 2024, 11:59 p.m. Eastern Time. </w:t>
      </w:r>
    </w:p>
    <w:p w14:paraId="42863E07" w14:textId="77777777" w:rsidR="00225D0B" w:rsidRDefault="00225D0B" w:rsidP="0010377B">
      <w:pPr>
        <w:spacing w:line="276" w:lineRule="auto"/>
        <w:contextualSpacing/>
        <w:rPr>
          <w:rFonts w:cstheme="minorHAnsi"/>
          <w:sz w:val="36"/>
          <w:szCs w:val="36"/>
        </w:rPr>
      </w:pPr>
    </w:p>
    <w:p w14:paraId="6923304B" w14:textId="11C15FD6" w:rsidR="0010377B" w:rsidRDefault="0010377B" w:rsidP="0010377B">
      <w:pPr>
        <w:spacing w:line="276" w:lineRule="auto"/>
        <w:contextualSpacing/>
        <w:rPr>
          <w:b/>
          <w:bCs/>
          <w:sz w:val="32"/>
          <w:szCs w:val="32"/>
        </w:rPr>
      </w:pPr>
      <w:r w:rsidRPr="000C38FA">
        <w:rPr>
          <w:b/>
          <w:bCs/>
          <w:sz w:val="32"/>
          <w:szCs w:val="32"/>
        </w:rPr>
        <w:t>Section 1 Basic Information</w:t>
      </w:r>
      <w:r w:rsidR="00243037">
        <w:rPr>
          <w:b/>
          <w:bCs/>
          <w:sz w:val="32"/>
          <w:szCs w:val="32"/>
        </w:rPr>
        <w:t xml:space="preserve"> </w:t>
      </w:r>
    </w:p>
    <w:p w14:paraId="0600AF40" w14:textId="77777777" w:rsidR="0010377B" w:rsidRPr="00D26267" w:rsidRDefault="0010377B" w:rsidP="0010377B">
      <w:pPr>
        <w:spacing w:line="276" w:lineRule="auto"/>
        <w:contextualSpacing/>
        <w:rPr>
          <w:b/>
          <w:bCs/>
          <w:sz w:val="32"/>
          <w:szCs w:val="32"/>
        </w:rPr>
      </w:pPr>
    </w:p>
    <w:p w14:paraId="634FE358" w14:textId="6AC7B552" w:rsidR="0010377B" w:rsidRDefault="00243037" w:rsidP="0010377B">
      <w:pPr>
        <w:spacing w:line="276" w:lineRule="auto"/>
        <w:contextualSpacing/>
        <w:rPr>
          <w:i/>
          <w:iCs/>
        </w:rPr>
      </w:pPr>
      <w:r>
        <w:rPr>
          <w:i/>
          <w:iCs/>
        </w:rPr>
        <w:t xml:space="preserve">Name of Employment Service </w:t>
      </w:r>
      <w:proofErr w:type="gramStart"/>
      <w:r>
        <w:rPr>
          <w:i/>
          <w:iCs/>
        </w:rPr>
        <w:t>Professional:_</w:t>
      </w:r>
      <w:proofErr w:type="gramEnd"/>
      <w:r>
        <w:rPr>
          <w:i/>
          <w:iCs/>
        </w:rPr>
        <w:t>__________________________</w:t>
      </w:r>
    </w:p>
    <w:p w14:paraId="6CFC88CE" w14:textId="6C12F69F" w:rsidR="00243037" w:rsidRDefault="00243037" w:rsidP="0010377B">
      <w:pPr>
        <w:spacing w:line="276" w:lineRule="auto"/>
        <w:contextualSpacing/>
        <w:rPr>
          <w:i/>
          <w:iCs/>
        </w:rPr>
      </w:pPr>
      <w:r>
        <w:rPr>
          <w:i/>
          <w:iCs/>
        </w:rPr>
        <w:t xml:space="preserve">Title of Employment Service </w:t>
      </w:r>
      <w:proofErr w:type="gramStart"/>
      <w:r>
        <w:rPr>
          <w:i/>
          <w:iCs/>
        </w:rPr>
        <w:t>Professional:_</w:t>
      </w:r>
      <w:proofErr w:type="gramEnd"/>
      <w:r>
        <w:rPr>
          <w:i/>
          <w:iCs/>
        </w:rPr>
        <w:t>___________________________</w:t>
      </w:r>
    </w:p>
    <w:p w14:paraId="50AF3A63" w14:textId="77777777" w:rsidR="00243037" w:rsidRPr="00111888" w:rsidRDefault="00243037" w:rsidP="00243037">
      <w:pPr>
        <w:spacing w:line="276" w:lineRule="auto"/>
        <w:contextualSpacing/>
        <w:rPr>
          <w:i/>
          <w:iCs/>
        </w:rPr>
      </w:pPr>
      <w:r>
        <w:rPr>
          <w:i/>
          <w:iCs/>
        </w:rPr>
        <w:t xml:space="preserve">Name of the </w:t>
      </w:r>
      <w:r w:rsidRPr="00111888">
        <w:rPr>
          <w:i/>
          <w:iCs/>
        </w:rPr>
        <w:t xml:space="preserve">Employment Service Provider </w:t>
      </w:r>
      <w:r w:rsidRPr="00243037">
        <w:rPr>
          <w:b/>
          <w:bCs/>
          <w:i/>
          <w:iCs/>
        </w:rPr>
        <w:t>Organization</w:t>
      </w:r>
      <w:r>
        <w:rPr>
          <w:i/>
          <w:iCs/>
        </w:rPr>
        <w:t xml:space="preserve"> where Nominee </w:t>
      </w:r>
      <w:proofErr w:type="gramStart"/>
      <w:r>
        <w:rPr>
          <w:i/>
          <w:iCs/>
        </w:rPr>
        <w:t>Works</w:t>
      </w:r>
      <w:r w:rsidRPr="00111888">
        <w:rPr>
          <w:i/>
          <w:iCs/>
        </w:rPr>
        <w:t>:</w:t>
      </w:r>
      <w:r>
        <w:rPr>
          <w:i/>
          <w:iCs/>
        </w:rPr>
        <w:t>_</w:t>
      </w:r>
      <w:proofErr w:type="gramEnd"/>
      <w:r>
        <w:rPr>
          <w:i/>
          <w:iCs/>
        </w:rPr>
        <w:t>____________</w:t>
      </w:r>
    </w:p>
    <w:p w14:paraId="1636D5A8" w14:textId="77777777" w:rsidR="00243037" w:rsidRDefault="00243037" w:rsidP="0010377B">
      <w:pPr>
        <w:spacing w:line="276" w:lineRule="auto"/>
        <w:contextualSpacing/>
        <w:rPr>
          <w:i/>
          <w:iCs/>
        </w:rPr>
      </w:pPr>
    </w:p>
    <w:p w14:paraId="05E30CD1" w14:textId="5D40B399" w:rsidR="00243037" w:rsidRDefault="00243037" w:rsidP="0010377B">
      <w:pPr>
        <w:spacing w:line="276" w:lineRule="auto"/>
        <w:contextualSpacing/>
      </w:pPr>
      <w:r>
        <w:rPr>
          <w:i/>
          <w:iCs/>
        </w:rPr>
        <w:t xml:space="preserve">Is this a self-nomination?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p>
    <w:p w14:paraId="4F9A0E30" w14:textId="77777777" w:rsidR="00243037" w:rsidRPr="005E05CD" w:rsidRDefault="00243037" w:rsidP="0010377B">
      <w:pPr>
        <w:spacing w:line="276" w:lineRule="auto"/>
        <w:contextualSpacing/>
        <w:rPr>
          <w:i/>
          <w:iCs/>
        </w:rPr>
      </w:pPr>
    </w:p>
    <w:p w14:paraId="0AD1908C" w14:textId="63F75794" w:rsidR="0010377B" w:rsidRDefault="00243037" w:rsidP="0010377B">
      <w:pPr>
        <w:spacing w:line="276" w:lineRule="auto"/>
        <w:contextualSpacing/>
        <w:rPr>
          <w:i/>
          <w:iCs/>
        </w:rPr>
      </w:pPr>
      <w:r>
        <w:rPr>
          <w:i/>
          <w:iCs/>
        </w:rPr>
        <w:t>If No, Name of Applicant/</w:t>
      </w:r>
      <w:proofErr w:type="gramStart"/>
      <w:r>
        <w:rPr>
          <w:i/>
          <w:iCs/>
        </w:rPr>
        <w:t>Nominator:_</w:t>
      </w:r>
      <w:proofErr w:type="gramEnd"/>
      <w:r>
        <w:rPr>
          <w:i/>
          <w:iCs/>
        </w:rPr>
        <w:t>_______________________</w:t>
      </w:r>
    </w:p>
    <w:p w14:paraId="2B392746" w14:textId="56517CFE" w:rsidR="00243037" w:rsidRDefault="00243037" w:rsidP="0010377B">
      <w:pPr>
        <w:spacing w:line="276" w:lineRule="auto"/>
        <w:contextualSpacing/>
        <w:rPr>
          <w:i/>
          <w:iCs/>
        </w:rPr>
      </w:pPr>
      <w:r>
        <w:rPr>
          <w:i/>
          <w:iCs/>
        </w:rPr>
        <w:t>Position of Applicant/</w:t>
      </w:r>
      <w:proofErr w:type="gramStart"/>
      <w:r>
        <w:rPr>
          <w:i/>
          <w:iCs/>
        </w:rPr>
        <w:t>Nominator:_</w:t>
      </w:r>
      <w:proofErr w:type="gramEnd"/>
      <w:r>
        <w:rPr>
          <w:i/>
          <w:iCs/>
        </w:rPr>
        <w:t>__________________________</w:t>
      </w:r>
    </w:p>
    <w:p w14:paraId="19826C30" w14:textId="16AD9E57" w:rsidR="0010377B" w:rsidRPr="00111888" w:rsidRDefault="00243037" w:rsidP="0010377B">
      <w:pPr>
        <w:spacing w:line="276" w:lineRule="auto"/>
        <w:contextualSpacing/>
        <w:rPr>
          <w:i/>
          <w:iCs/>
        </w:rPr>
      </w:pPr>
      <w:r>
        <w:rPr>
          <w:i/>
          <w:iCs/>
        </w:rPr>
        <w:t xml:space="preserve">Work </w:t>
      </w:r>
      <w:r w:rsidR="0010377B" w:rsidRPr="00111888">
        <w:rPr>
          <w:i/>
          <w:iCs/>
        </w:rPr>
        <w:t>Email:</w:t>
      </w:r>
      <w:r w:rsidR="0010377B">
        <w:rPr>
          <w:i/>
          <w:iCs/>
        </w:rPr>
        <w:t xml:space="preserve"> _______________</w:t>
      </w:r>
    </w:p>
    <w:p w14:paraId="3B7D1AFF" w14:textId="77777777" w:rsidR="0010377B" w:rsidRPr="00111888" w:rsidRDefault="0010377B" w:rsidP="0010377B">
      <w:pPr>
        <w:spacing w:line="276" w:lineRule="auto"/>
        <w:contextualSpacing/>
        <w:rPr>
          <w:i/>
          <w:iCs/>
        </w:rPr>
      </w:pPr>
      <w:r w:rsidRPr="00111888">
        <w:rPr>
          <w:i/>
          <w:iCs/>
        </w:rPr>
        <w:t>Work Phone:</w:t>
      </w:r>
      <w:r>
        <w:rPr>
          <w:i/>
          <w:iCs/>
        </w:rPr>
        <w:t xml:space="preserve"> _______________</w:t>
      </w:r>
    </w:p>
    <w:p w14:paraId="49816CE5" w14:textId="77777777" w:rsidR="0010377B" w:rsidRPr="00111888" w:rsidRDefault="0010377B" w:rsidP="0010377B">
      <w:pPr>
        <w:spacing w:line="276" w:lineRule="auto"/>
        <w:contextualSpacing/>
        <w:rPr>
          <w:i/>
          <w:iCs/>
        </w:rPr>
      </w:pPr>
      <w:r w:rsidRPr="00111888">
        <w:rPr>
          <w:i/>
          <w:iCs/>
        </w:rPr>
        <w:t>Organization’s Website:</w:t>
      </w:r>
      <w:r>
        <w:rPr>
          <w:i/>
          <w:iCs/>
        </w:rPr>
        <w:t xml:space="preserve"> _______________</w:t>
      </w:r>
    </w:p>
    <w:p w14:paraId="053B793E" w14:textId="22ED217C" w:rsidR="0010377B" w:rsidRDefault="0010377B" w:rsidP="0010377B">
      <w:pPr>
        <w:spacing w:line="276" w:lineRule="auto"/>
        <w:contextualSpacing/>
      </w:pPr>
      <w:r>
        <w:rPr>
          <w:i/>
          <w:iCs/>
        </w:rPr>
        <w:t>Is the</w:t>
      </w:r>
      <w:r w:rsidRPr="00111888">
        <w:rPr>
          <w:i/>
          <w:iCs/>
        </w:rPr>
        <w:t xml:space="preserve"> nominat</w:t>
      </w:r>
      <w:r>
        <w:rPr>
          <w:i/>
          <w:iCs/>
        </w:rPr>
        <w:t>ed</w:t>
      </w:r>
      <w:r w:rsidRPr="00111888">
        <w:rPr>
          <w:i/>
          <w:iCs/>
        </w:rPr>
        <w:t xml:space="preserve"> </w:t>
      </w:r>
      <w:r w:rsidR="00243037">
        <w:rPr>
          <w:i/>
          <w:iCs/>
        </w:rPr>
        <w:t xml:space="preserve">professional and their employer </w:t>
      </w:r>
      <w:r w:rsidRPr="00111888">
        <w:rPr>
          <w:i/>
          <w:iCs/>
        </w:rPr>
        <w:t>a current ODEN member and providing employment services to job</w:t>
      </w:r>
      <w:r w:rsidR="00243037">
        <w:rPr>
          <w:i/>
          <w:iCs/>
        </w:rPr>
        <w:t xml:space="preserve"> </w:t>
      </w:r>
      <w:r w:rsidRPr="00111888">
        <w:rPr>
          <w:i/>
          <w:iCs/>
        </w:rPr>
        <w:t>seekers who have a disability?</w:t>
      </w:r>
      <w:r>
        <w:t xml:space="preserve"> </w:t>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Yes </w:t>
      </w:r>
      <w:r w:rsidR="00243037">
        <w:tab/>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No</w:t>
      </w:r>
      <w:r w:rsidR="00243037">
        <w:t xml:space="preserve"> </w:t>
      </w:r>
      <w:r w:rsidR="00243037">
        <w:tab/>
        <w:t xml:space="preserve">Unsure </w:t>
      </w:r>
      <w:r w:rsidR="00243037">
        <w:fldChar w:fldCharType="begin">
          <w:ffData>
            <w:name w:val="Check1"/>
            <w:enabled/>
            <w:calcOnExit w:val="0"/>
            <w:checkBox>
              <w:sizeAuto/>
              <w:default w:val="0"/>
            </w:checkBox>
          </w:ffData>
        </w:fldChar>
      </w:r>
      <w:r w:rsidR="00243037">
        <w:instrText xml:space="preserve"> FORMCHECKBOX </w:instrText>
      </w:r>
      <w:r w:rsidR="00000000">
        <w:fldChar w:fldCharType="separate"/>
      </w:r>
      <w:r w:rsidR="00243037">
        <w:fldChar w:fldCharType="end"/>
      </w:r>
    </w:p>
    <w:p w14:paraId="55A6F027" w14:textId="77777777" w:rsidR="0010377B" w:rsidRDefault="0010377B" w:rsidP="0010377B">
      <w:pPr>
        <w:spacing w:line="276" w:lineRule="auto"/>
        <w:rPr>
          <w:rFonts w:cstheme="minorHAnsi"/>
          <w:sz w:val="36"/>
          <w:szCs w:val="36"/>
        </w:rPr>
      </w:pPr>
    </w:p>
    <w:p w14:paraId="7A4BB317" w14:textId="77777777" w:rsidR="00243037" w:rsidRDefault="00243037" w:rsidP="0010377B">
      <w:pPr>
        <w:spacing w:line="276" w:lineRule="auto"/>
        <w:contextualSpacing/>
        <w:rPr>
          <w:b/>
          <w:bCs/>
          <w:sz w:val="32"/>
          <w:szCs w:val="32"/>
        </w:rPr>
        <w:sectPr w:rsidR="00243037" w:rsidSect="00E50042">
          <w:headerReference w:type="default" r:id="rId12"/>
          <w:footerReference w:type="default" r:id="rId13"/>
          <w:headerReference w:type="first" r:id="rId14"/>
          <w:pgSz w:w="12240" w:h="15840"/>
          <w:pgMar w:top="1797" w:right="1440" w:bottom="1440" w:left="1440" w:header="720" w:footer="249" w:gutter="0"/>
          <w:cols w:space="720"/>
          <w:titlePg/>
          <w:docGrid w:linePitch="360"/>
        </w:sectPr>
      </w:pPr>
    </w:p>
    <w:p w14:paraId="45DCA007" w14:textId="77777777" w:rsidR="0010377B" w:rsidRPr="000C38FA" w:rsidRDefault="0010377B" w:rsidP="0010377B">
      <w:pPr>
        <w:spacing w:line="276" w:lineRule="auto"/>
        <w:contextualSpacing/>
        <w:rPr>
          <w:b/>
          <w:bCs/>
          <w:sz w:val="32"/>
          <w:szCs w:val="32"/>
        </w:rPr>
      </w:pPr>
      <w:r w:rsidRPr="000C38FA">
        <w:rPr>
          <w:b/>
          <w:bCs/>
          <w:sz w:val="32"/>
          <w:szCs w:val="32"/>
        </w:rPr>
        <w:lastRenderedPageBreak/>
        <w:t xml:space="preserve">Section </w:t>
      </w:r>
      <w:r>
        <w:rPr>
          <w:b/>
          <w:bCs/>
          <w:sz w:val="32"/>
          <w:szCs w:val="32"/>
        </w:rPr>
        <w:t>2</w:t>
      </w:r>
      <w:r w:rsidRPr="000C38FA">
        <w:rPr>
          <w:b/>
          <w:bCs/>
          <w:sz w:val="32"/>
          <w:szCs w:val="32"/>
        </w:rPr>
        <w:t xml:space="preserve"> </w:t>
      </w:r>
      <w:r>
        <w:rPr>
          <w:b/>
          <w:bCs/>
          <w:sz w:val="32"/>
          <w:szCs w:val="32"/>
        </w:rPr>
        <w:t>Application</w:t>
      </w:r>
    </w:p>
    <w:p w14:paraId="3BF412E6" w14:textId="77777777" w:rsidR="0010377B" w:rsidRDefault="0010377B" w:rsidP="0010377B">
      <w:pPr>
        <w:spacing w:line="276" w:lineRule="auto"/>
        <w:contextualSpacing/>
      </w:pPr>
    </w:p>
    <w:p w14:paraId="1D85C811" w14:textId="03D8140E" w:rsidR="0010377B" w:rsidRPr="009E237C" w:rsidRDefault="0010377B" w:rsidP="0010377B">
      <w:pPr>
        <w:spacing w:line="276" w:lineRule="auto"/>
        <w:contextualSpacing/>
        <w:rPr>
          <w:i/>
          <w:iCs/>
        </w:rPr>
      </w:pPr>
      <w:r w:rsidRPr="009E237C">
        <w:rPr>
          <w:i/>
          <w:iCs/>
        </w:rPr>
        <w:t xml:space="preserve">Please describe </w:t>
      </w:r>
      <w:r w:rsidR="00243037">
        <w:rPr>
          <w:i/>
          <w:iCs/>
        </w:rPr>
        <w:t xml:space="preserve">the </w:t>
      </w:r>
      <w:r w:rsidRPr="009E237C">
        <w:rPr>
          <w:i/>
          <w:iCs/>
        </w:rPr>
        <w:t xml:space="preserve">scope of </w:t>
      </w:r>
      <w:r w:rsidR="00243037">
        <w:rPr>
          <w:i/>
          <w:iCs/>
        </w:rPr>
        <w:t xml:space="preserve">your </w:t>
      </w:r>
      <w:r w:rsidRPr="009E237C">
        <w:rPr>
          <w:i/>
          <w:iCs/>
        </w:rPr>
        <w:t xml:space="preserve">work and </w:t>
      </w:r>
      <w:r w:rsidR="00243037">
        <w:rPr>
          <w:i/>
          <w:iCs/>
        </w:rPr>
        <w:t xml:space="preserve">any </w:t>
      </w:r>
      <w:r w:rsidRPr="009E237C">
        <w:rPr>
          <w:i/>
          <w:iCs/>
        </w:rPr>
        <w:t xml:space="preserve">relevant accomplishments and/or achievements. Consider number of </w:t>
      </w:r>
      <w:r w:rsidR="00243037">
        <w:rPr>
          <w:i/>
          <w:iCs/>
        </w:rPr>
        <w:t>job seekers supported</w:t>
      </w:r>
      <w:r w:rsidRPr="009E237C">
        <w:rPr>
          <w:i/>
          <w:iCs/>
        </w:rPr>
        <w:t xml:space="preserve">, </w:t>
      </w:r>
      <w:r w:rsidR="00243037">
        <w:rPr>
          <w:i/>
          <w:iCs/>
        </w:rPr>
        <w:t>supports that empowered their decision-making, help them achieve their goals to obtain employment</w:t>
      </w:r>
      <w:r w:rsidRPr="009E237C">
        <w:rPr>
          <w:i/>
          <w:iCs/>
        </w:rPr>
        <w:t xml:space="preserve">, and </w:t>
      </w:r>
      <w:r w:rsidR="00243037">
        <w:rPr>
          <w:i/>
          <w:iCs/>
        </w:rPr>
        <w:t xml:space="preserve">other </w:t>
      </w:r>
      <w:r w:rsidRPr="009E237C">
        <w:rPr>
          <w:i/>
          <w:iCs/>
        </w:rPr>
        <w:t>accomplishments in the past or present, any positive feedback from clients, etc.</w:t>
      </w:r>
      <w:r>
        <w:rPr>
          <w:i/>
          <w:iCs/>
        </w:rPr>
        <w:t xml:space="preserve"> </w:t>
      </w:r>
      <w:r w:rsidRPr="009E237C">
        <w:rPr>
          <w:i/>
          <w:iCs/>
        </w:rPr>
        <w:t>(</w:t>
      </w:r>
      <w:r w:rsidR="00243037">
        <w:rPr>
          <w:i/>
          <w:iCs/>
        </w:rPr>
        <w:t>300 words max</w:t>
      </w:r>
      <w:r w:rsidRPr="009E237C">
        <w:rPr>
          <w:i/>
          <w:iCs/>
        </w:rPr>
        <w:t>)</w:t>
      </w:r>
    </w:p>
    <w:p w14:paraId="3058E4BB"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5D4BA862" w14:textId="77777777" w:rsidR="0010377B" w:rsidRPr="009E237C" w:rsidRDefault="0010377B" w:rsidP="0010377B">
      <w:pPr>
        <w:spacing w:line="276" w:lineRule="auto"/>
        <w:contextualSpacing/>
        <w:rPr>
          <w:i/>
          <w:iCs/>
        </w:rPr>
      </w:pPr>
    </w:p>
    <w:p w14:paraId="3A879842" w14:textId="41B67058" w:rsidR="0010377B" w:rsidRPr="009E237C" w:rsidRDefault="0010377B" w:rsidP="0010377B">
      <w:pPr>
        <w:spacing w:line="276" w:lineRule="auto"/>
        <w:contextualSpacing/>
        <w:rPr>
          <w:i/>
          <w:iCs/>
        </w:rPr>
      </w:pPr>
      <w:r w:rsidRPr="009E237C">
        <w:rPr>
          <w:i/>
          <w:iCs/>
        </w:rPr>
        <w:t xml:space="preserve">Please describe your contribution to inclusion, diversity, equity, and accessibility </w:t>
      </w:r>
      <w:r w:rsidR="00243037">
        <w:rPr>
          <w:i/>
          <w:iCs/>
        </w:rPr>
        <w:t xml:space="preserve">around services providers </w:t>
      </w:r>
      <w:r w:rsidRPr="009E237C">
        <w:rPr>
          <w:i/>
          <w:iCs/>
        </w:rPr>
        <w:t xml:space="preserve">to the clients, </w:t>
      </w:r>
      <w:r w:rsidR="00243037">
        <w:rPr>
          <w:i/>
          <w:iCs/>
        </w:rPr>
        <w:t xml:space="preserve">the culture of </w:t>
      </w:r>
      <w:r w:rsidRPr="009E237C">
        <w:rPr>
          <w:i/>
          <w:iCs/>
        </w:rPr>
        <w:t>your organization, and/or the disability community</w:t>
      </w:r>
      <w:r w:rsidR="00243037">
        <w:rPr>
          <w:i/>
          <w:iCs/>
        </w:rPr>
        <w:t xml:space="preserve"> at large</w:t>
      </w:r>
      <w:r w:rsidRPr="009E237C">
        <w:rPr>
          <w:i/>
          <w:iCs/>
        </w:rPr>
        <w:t>. For example, consider if you have joined any specific committees, been involved in policy reform, and/or participated in any specific actions to make workplace</w:t>
      </w:r>
      <w:r w:rsidR="00243037">
        <w:rPr>
          <w:i/>
          <w:iCs/>
        </w:rPr>
        <w:t>s, yours and of your clients,</w:t>
      </w:r>
      <w:r w:rsidRPr="009E237C">
        <w:rPr>
          <w:i/>
          <w:iCs/>
        </w:rPr>
        <w:t xml:space="preserve"> more inclusive and accessible.</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7EE901F3"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BFCCFA5" w14:textId="77777777" w:rsidR="0010377B" w:rsidRPr="009E237C" w:rsidRDefault="0010377B" w:rsidP="0010377B">
      <w:pPr>
        <w:spacing w:line="276" w:lineRule="auto"/>
        <w:contextualSpacing/>
        <w:rPr>
          <w:i/>
          <w:iCs/>
        </w:rPr>
      </w:pPr>
    </w:p>
    <w:p w14:paraId="3CB6DD42" w14:textId="767F1A81" w:rsidR="0010377B" w:rsidRPr="009E237C" w:rsidRDefault="0010377B" w:rsidP="0010377B">
      <w:pPr>
        <w:spacing w:line="276" w:lineRule="auto"/>
        <w:contextualSpacing/>
        <w:rPr>
          <w:i/>
          <w:iCs/>
        </w:rPr>
      </w:pPr>
      <w:r w:rsidRPr="009E237C">
        <w:rPr>
          <w:i/>
          <w:iCs/>
        </w:rPr>
        <w:t xml:space="preserve">Please describe your contribution to </w:t>
      </w:r>
      <w:r w:rsidR="002911D1">
        <w:rPr>
          <w:i/>
          <w:iCs/>
        </w:rPr>
        <w:t xml:space="preserve">eliminating </w:t>
      </w:r>
      <w:r w:rsidRPr="009E237C">
        <w:rPr>
          <w:i/>
          <w:iCs/>
        </w:rPr>
        <w:t>barriers for job seekers who have a disability by demonstrating leadership and advocating beyond your role and job scope. For example, consider if you have promoted disability inclusion beyond your role and/or volunteered at other organizations serving the disability community.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4E531188"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63D45F1A" w14:textId="77777777" w:rsidR="0010377B" w:rsidRPr="009E237C" w:rsidRDefault="0010377B" w:rsidP="0010377B">
      <w:pPr>
        <w:spacing w:line="276" w:lineRule="auto"/>
        <w:contextualSpacing/>
        <w:rPr>
          <w:i/>
          <w:iCs/>
        </w:rPr>
      </w:pPr>
    </w:p>
    <w:p w14:paraId="65515A56" w14:textId="55478197" w:rsidR="0010377B" w:rsidRPr="009E237C" w:rsidRDefault="0010377B" w:rsidP="0010377B">
      <w:pPr>
        <w:spacing w:line="276" w:lineRule="auto"/>
        <w:contextualSpacing/>
        <w:rPr>
          <w:i/>
          <w:iCs/>
        </w:rPr>
      </w:pPr>
      <w:r w:rsidRPr="009E237C">
        <w:rPr>
          <w:i/>
          <w:iCs/>
        </w:rPr>
        <w:t xml:space="preserve">Please describe your contribution to </w:t>
      </w:r>
      <w:r w:rsidR="002911D1">
        <w:rPr>
          <w:i/>
          <w:iCs/>
        </w:rPr>
        <w:t xml:space="preserve">eliminating </w:t>
      </w:r>
      <w:r w:rsidRPr="009E237C">
        <w:rPr>
          <w:i/>
          <w:iCs/>
        </w:rPr>
        <w:t>employment barriers for job seekers who have a disability by engaging any stakeholders, such as businesses, communities, families, school boards</w:t>
      </w:r>
      <w:r w:rsidR="00243037">
        <w:rPr>
          <w:i/>
          <w:iCs/>
        </w:rPr>
        <w:t>, and others</w:t>
      </w:r>
      <w:r w:rsidRPr="009E237C">
        <w:rPr>
          <w:i/>
          <w:iCs/>
        </w:rPr>
        <w:t>. For example, consider if you have participated in any specific collaborations and/or partnerships that minimize the employment barriers for job seekers who have a disability.</w:t>
      </w:r>
      <w:r>
        <w:rPr>
          <w:i/>
          <w:iCs/>
        </w:rPr>
        <w:t xml:space="preserve"> </w:t>
      </w:r>
      <w:r w:rsidRPr="009E237C">
        <w:rPr>
          <w:i/>
          <w:iCs/>
        </w:rPr>
        <w:t>(</w:t>
      </w:r>
      <w:r w:rsidR="00243037">
        <w:rPr>
          <w:i/>
          <w:iCs/>
        </w:rPr>
        <w:t xml:space="preserve">300 </w:t>
      </w:r>
      <w:r w:rsidRPr="009E237C">
        <w:rPr>
          <w:i/>
          <w:iCs/>
        </w:rPr>
        <w:t>words</w:t>
      </w:r>
      <w:r w:rsidR="00243037">
        <w:rPr>
          <w:i/>
          <w:iCs/>
        </w:rPr>
        <w:t xml:space="preserve"> max</w:t>
      </w:r>
      <w:r w:rsidRPr="009E237C">
        <w:rPr>
          <w:i/>
          <w:iCs/>
        </w:rPr>
        <w:t>)</w:t>
      </w:r>
    </w:p>
    <w:p w14:paraId="7D0372AD"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8534419" w14:textId="77777777" w:rsidR="0010377B" w:rsidRDefault="0010377B" w:rsidP="0010377B">
      <w:pPr>
        <w:spacing w:line="276" w:lineRule="auto"/>
        <w:rPr>
          <w:rFonts w:cstheme="minorHAnsi"/>
          <w:sz w:val="36"/>
          <w:szCs w:val="36"/>
        </w:rPr>
      </w:pPr>
    </w:p>
    <w:p w14:paraId="7D68201C" w14:textId="77777777" w:rsidR="0010377B" w:rsidRPr="00B73537" w:rsidRDefault="0010377B" w:rsidP="0010377B">
      <w:pPr>
        <w:spacing w:line="276" w:lineRule="auto"/>
        <w:contextualSpacing/>
        <w:rPr>
          <w:b/>
          <w:bCs/>
          <w:sz w:val="32"/>
          <w:szCs w:val="32"/>
        </w:rPr>
      </w:pPr>
      <w:r w:rsidRPr="00B73537">
        <w:rPr>
          <w:b/>
          <w:bCs/>
          <w:sz w:val="32"/>
          <w:szCs w:val="32"/>
        </w:rPr>
        <w:lastRenderedPageBreak/>
        <w:t xml:space="preserve">Section </w:t>
      </w:r>
      <w:r>
        <w:rPr>
          <w:b/>
          <w:bCs/>
          <w:sz w:val="32"/>
          <w:szCs w:val="32"/>
        </w:rPr>
        <w:t>3</w:t>
      </w:r>
      <w:r w:rsidRPr="00B73537">
        <w:rPr>
          <w:sz w:val="32"/>
          <w:szCs w:val="32"/>
        </w:rPr>
        <w:t xml:space="preserve"> </w:t>
      </w:r>
      <w:r w:rsidRPr="00B73537">
        <w:rPr>
          <w:b/>
          <w:bCs/>
          <w:sz w:val="32"/>
          <w:szCs w:val="32"/>
        </w:rPr>
        <w:t>Impact Statement</w:t>
      </w:r>
    </w:p>
    <w:p w14:paraId="1EA4D8BF" w14:textId="448F2DB9" w:rsidR="0010377B" w:rsidRDefault="0010377B" w:rsidP="0010377B">
      <w:pPr>
        <w:spacing w:line="276" w:lineRule="auto"/>
        <w:contextualSpacing/>
      </w:pPr>
      <w:r>
        <w:t xml:space="preserve">Please provide a </w:t>
      </w:r>
      <w:r w:rsidRPr="00002BC1">
        <w:t xml:space="preserve">500-word </w:t>
      </w:r>
      <w:r w:rsidR="00243037">
        <w:t xml:space="preserve">(maximum) </w:t>
      </w:r>
      <w:r w:rsidRPr="00002BC1">
        <w:t xml:space="preserve">impact statement stating how the </w:t>
      </w:r>
      <w:r w:rsidR="00243037">
        <w:t xml:space="preserve">nominee </w:t>
      </w:r>
      <w:r w:rsidRPr="00002BC1">
        <w:t>is the ideal recipient of the award.</w:t>
      </w:r>
    </w:p>
    <w:p w14:paraId="351BD38E" w14:textId="77777777" w:rsidR="0010377B" w:rsidRPr="009E237C" w:rsidRDefault="0010377B" w:rsidP="0010377B">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78FC2F5" w14:textId="77777777" w:rsidR="0010377B" w:rsidRDefault="0010377B" w:rsidP="0010377B">
      <w:pPr>
        <w:spacing w:line="276" w:lineRule="auto"/>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3136F8B6" w14:textId="77777777" w:rsidR="0010377B" w:rsidRDefault="0010377B" w:rsidP="0010377B">
      <w:pPr>
        <w:spacing w:line="276" w:lineRule="auto"/>
        <w:rPr>
          <w:i/>
          <w:iCs/>
        </w:rPr>
      </w:pPr>
    </w:p>
    <w:p w14:paraId="24F03170" w14:textId="33840AB1" w:rsidR="0010377B" w:rsidRDefault="0010377B" w:rsidP="0010377B">
      <w:pPr>
        <w:spacing w:line="276" w:lineRule="auto"/>
        <w:contextualSpacing/>
        <w:rPr>
          <w:b/>
          <w:bCs/>
          <w:sz w:val="32"/>
          <w:szCs w:val="32"/>
        </w:rPr>
      </w:pPr>
      <w:r w:rsidRPr="00B73537">
        <w:rPr>
          <w:b/>
          <w:bCs/>
          <w:sz w:val="32"/>
          <w:szCs w:val="32"/>
        </w:rPr>
        <w:t xml:space="preserve">Section </w:t>
      </w:r>
      <w:r>
        <w:rPr>
          <w:b/>
          <w:bCs/>
          <w:sz w:val="32"/>
          <w:szCs w:val="32"/>
        </w:rPr>
        <w:t>4</w:t>
      </w:r>
      <w:r w:rsidRPr="00B73537">
        <w:rPr>
          <w:b/>
          <w:bCs/>
          <w:sz w:val="32"/>
          <w:szCs w:val="32"/>
        </w:rPr>
        <w:t xml:space="preserve"> </w:t>
      </w:r>
      <w:r w:rsidR="00243037">
        <w:rPr>
          <w:b/>
          <w:bCs/>
          <w:sz w:val="32"/>
          <w:szCs w:val="32"/>
        </w:rPr>
        <w:t>Letters of Support.</w:t>
      </w:r>
    </w:p>
    <w:p w14:paraId="2DA56EEE" w14:textId="5E75F5DE" w:rsidR="0010377B" w:rsidRPr="0097458F" w:rsidRDefault="00243037" w:rsidP="0010377B">
      <w:pPr>
        <w:spacing w:line="276" w:lineRule="auto"/>
        <w:contextualSpacing/>
        <w:rPr>
          <w:b/>
          <w:bCs/>
          <w:sz w:val="32"/>
          <w:szCs w:val="32"/>
        </w:rPr>
      </w:pPr>
      <w:r>
        <w:t>P</w:t>
      </w:r>
      <w:r w:rsidRPr="00243037">
        <w:t>lease provide two letters of support from peer or community members (e.g. partner business</w:t>
      </w:r>
      <w:r>
        <w:t>es</w:t>
      </w:r>
      <w:r w:rsidRPr="00243037">
        <w:t>, community organization</w:t>
      </w:r>
      <w:r>
        <w:t>s</w:t>
      </w:r>
      <w:r w:rsidRPr="00243037">
        <w:t xml:space="preserve">, educators, family networks, etc.) who can </w:t>
      </w:r>
      <w:r>
        <w:t xml:space="preserve">comment on the </w:t>
      </w:r>
      <w:r w:rsidRPr="00243037">
        <w:t xml:space="preserve">contribution to the disability employment sector </w:t>
      </w:r>
      <w:r>
        <w:t>made by this nominated Employment Service Professional.</w:t>
      </w:r>
    </w:p>
    <w:p w14:paraId="3E9D60C0" w14:textId="77777777" w:rsidR="0010377B" w:rsidRDefault="0010377B" w:rsidP="0010377B">
      <w:pPr>
        <w:spacing w:line="276" w:lineRule="auto"/>
      </w:pPr>
    </w:p>
    <w:p w14:paraId="51DDFBEC" w14:textId="43432B84" w:rsidR="00243037" w:rsidRDefault="00243037" w:rsidP="00243037">
      <w:pPr>
        <w:spacing w:line="276" w:lineRule="auto"/>
      </w:pPr>
      <w:r>
        <w:t xml:space="preserve">Please send the two letters of support to </w:t>
      </w:r>
      <w:hyperlink r:id="rId15">
        <w:r w:rsidRPr="0AA6A66B">
          <w:rPr>
            <w:rStyle w:val="Hyperlink"/>
          </w:rPr>
          <w:t>info@odenetwork.com.</w:t>
        </w:r>
      </w:hyperlink>
      <w:r>
        <w:t xml:space="preserve"> Use the subject line “Disability Employment Service Award for Outstanding Employment Service Professional-Letter of Support” and be sure to add in the body of the email:</w:t>
      </w:r>
    </w:p>
    <w:p w14:paraId="4C167B8E" w14:textId="547CD003" w:rsidR="00243037" w:rsidRDefault="00243037" w:rsidP="00243037">
      <w:pPr>
        <w:pStyle w:val="ListParagraph"/>
        <w:numPr>
          <w:ilvl w:val="0"/>
          <w:numId w:val="19"/>
        </w:numPr>
        <w:spacing w:line="276" w:lineRule="auto"/>
      </w:pPr>
      <w:r>
        <w:t>Name of the Nominated Employment Service Professional</w:t>
      </w:r>
    </w:p>
    <w:p w14:paraId="158EC2DE" w14:textId="77777777" w:rsidR="00243037" w:rsidRDefault="00243037" w:rsidP="00243037">
      <w:pPr>
        <w:pStyle w:val="ListParagraph"/>
        <w:numPr>
          <w:ilvl w:val="0"/>
          <w:numId w:val="19"/>
        </w:numPr>
        <w:spacing w:line="276" w:lineRule="auto"/>
      </w:pPr>
      <w:r>
        <w:t>Name of the Applicant/Nominator</w:t>
      </w:r>
    </w:p>
    <w:p w14:paraId="20D66EAE" w14:textId="77777777" w:rsidR="00243037" w:rsidRDefault="00243037" w:rsidP="00243037">
      <w:pPr>
        <w:pStyle w:val="ListParagraph"/>
        <w:numPr>
          <w:ilvl w:val="0"/>
          <w:numId w:val="19"/>
        </w:numPr>
        <w:spacing w:line="276" w:lineRule="auto"/>
      </w:pPr>
      <w:r>
        <w:t>Position of the Applicant/Nominator</w:t>
      </w:r>
    </w:p>
    <w:p w14:paraId="2134B65D" w14:textId="77777777" w:rsidR="0010377B" w:rsidRDefault="0010377B" w:rsidP="0010377B">
      <w:pPr>
        <w:spacing w:line="276" w:lineRule="auto"/>
        <w:contextualSpacing/>
      </w:pPr>
    </w:p>
    <w:p w14:paraId="5B7F6BE8" w14:textId="138B624E" w:rsidR="00262C40" w:rsidRPr="00903E53" w:rsidRDefault="0010377B" w:rsidP="0010377B">
      <w:pPr>
        <w:spacing w:line="276" w:lineRule="auto"/>
        <w:contextualSpacing/>
        <w:rPr>
          <w:rFonts w:cstheme="minorHAnsi"/>
          <w:sz w:val="36"/>
          <w:szCs w:val="36"/>
        </w:rPr>
      </w:pPr>
      <w:r w:rsidRPr="00B7384D">
        <w:rPr>
          <w:b/>
          <w:bCs/>
        </w:rPr>
        <w:t>Thank you for your time and effort in completing th</w:t>
      </w:r>
      <w:r w:rsidR="00243037">
        <w:rPr>
          <w:b/>
          <w:bCs/>
        </w:rPr>
        <w:t>is</w:t>
      </w:r>
      <w:r w:rsidRPr="00B7384D">
        <w:rPr>
          <w:b/>
          <w:bCs/>
        </w:rPr>
        <w:t xml:space="preserve"> application. </w:t>
      </w:r>
      <w:r>
        <w:rPr>
          <w:b/>
          <w:bCs/>
        </w:rPr>
        <w:t xml:space="preserve">For more information about ODEN, please visit </w:t>
      </w:r>
      <w:hyperlink r:id="rId16" w:history="1">
        <w:r w:rsidRPr="00C11268">
          <w:rPr>
            <w:rStyle w:val="Hyperlink"/>
            <w:b/>
            <w:bCs/>
          </w:rPr>
          <w:t>www.odenetwork.com</w:t>
        </w:r>
      </w:hyperlink>
      <w:r>
        <w:rPr>
          <w:b/>
          <w:bCs/>
        </w:rPr>
        <w:t>. For more information about Rethinking Disability</w:t>
      </w:r>
      <w:r w:rsidR="00A86759">
        <w:rPr>
          <w:b/>
          <w:bCs/>
        </w:rPr>
        <w:t xml:space="preserve"> </w:t>
      </w:r>
      <w:r>
        <w:rPr>
          <w:b/>
          <w:bCs/>
        </w:rPr>
        <w:t>Conference 2024, please visit</w:t>
      </w:r>
      <w:ins w:id="0" w:author="Microsoft Word" w:date="2024-02-28T13:31:00Z">
        <w:r>
          <w:rPr>
            <w:b/>
            <w:bCs/>
          </w:rPr>
          <w:t xml:space="preserve"> </w:t>
        </w:r>
        <w:r>
          <w:rPr>
            <w:b/>
            <w:bCs/>
          </w:rPr>
          <w:fldChar w:fldCharType="begin"/>
        </w:r>
        <w:r>
          <w:rPr>
            <w:b/>
            <w:bCs/>
          </w:rPr>
          <w:instrText>HYPERLINK "http://</w:instrText>
        </w:r>
        <w:r w:rsidRPr="00E556A8">
          <w:rPr>
            <w:b/>
            <w:bCs/>
          </w:rPr>
          <w:instrText>www.odenetwork.com/initiatives/rdc2024/</w:instrText>
        </w:r>
        <w:r>
          <w:rPr>
            <w:b/>
            <w:bCs/>
          </w:rPr>
          <w:instrText>"</w:instrText>
        </w:r>
        <w:r>
          <w:rPr>
            <w:b/>
            <w:bCs/>
          </w:rPr>
        </w:r>
        <w:r>
          <w:rPr>
            <w:b/>
            <w:bCs/>
          </w:rPr>
          <w:fldChar w:fldCharType="separate"/>
        </w:r>
        <w:r w:rsidRPr="00C11268">
          <w:rPr>
            <w:rStyle w:val="Hyperlink"/>
            <w:b/>
            <w:bCs/>
          </w:rPr>
          <w:t>www.odenetwork.com/initiatives/rdc2024/</w:t>
        </w:r>
        <w:r>
          <w:rPr>
            <w:b/>
            <w:bCs/>
          </w:rPr>
          <w:fldChar w:fldCharType="end"/>
        </w:r>
      </w:ins>
    </w:p>
    <w:sectPr w:rsidR="00262C40" w:rsidRPr="00903E53" w:rsidSect="00E50042">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ACC4" w14:textId="77777777" w:rsidR="00E312D3" w:rsidRDefault="00E312D3">
      <w:r>
        <w:separator/>
      </w:r>
    </w:p>
  </w:endnote>
  <w:endnote w:type="continuationSeparator" w:id="0">
    <w:p w14:paraId="371322D4" w14:textId="77777777" w:rsidR="00E312D3" w:rsidRDefault="00E312D3">
      <w:r>
        <w:continuationSeparator/>
      </w:r>
    </w:p>
  </w:endnote>
  <w:endnote w:type="continuationNotice" w:id="1">
    <w:p w14:paraId="56023AB6" w14:textId="77777777" w:rsidR="00E312D3" w:rsidRDefault="00E31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3309" w14:textId="77777777" w:rsidR="00EF7251" w:rsidRPr="00391C32" w:rsidRDefault="00FE184D" w:rsidP="00EF7251">
    <w:pPr>
      <w:pStyle w:val="Footer"/>
      <w:jc w:val="center"/>
      <w:rPr>
        <w:rFonts w:ascii="Lucida Sans" w:hAnsi="Lucida Sans"/>
        <w:b/>
        <w:color w:val="334D5C"/>
        <w:sz w:val="20"/>
      </w:rPr>
    </w:pPr>
    <w:r w:rsidRPr="00391C32">
      <w:rPr>
        <w:rFonts w:ascii="Lucida Sans" w:hAnsi="Lucida Sans"/>
        <w:b/>
        <w:color w:val="7D538A"/>
        <w:sz w:val="20"/>
      </w:rPr>
      <w:t>Ontario Disability Employment Ne</w:t>
    </w:r>
    <w:r w:rsidR="00EF7251" w:rsidRPr="00391C32">
      <w:rPr>
        <w:rFonts w:ascii="Lucida Sans" w:hAnsi="Lucida Sans"/>
        <w:b/>
        <w:color w:val="7D538A"/>
        <w:sz w:val="20"/>
      </w:rPr>
      <w:t>twork</w:t>
    </w:r>
    <w:r w:rsidR="00EF7251">
      <w:rPr>
        <w:rFonts w:ascii="Lucida Sans" w:hAnsi="Lucida Sans"/>
        <w:b/>
        <w:color w:val="444444"/>
        <w:sz w:val="20"/>
      </w:rPr>
      <w:br/>
    </w:r>
    <w:r w:rsidR="00D13429" w:rsidRPr="00391C32">
      <w:rPr>
        <w:rFonts w:ascii="Lucida Sans" w:hAnsi="Lucida Sans"/>
        <w:b/>
        <w:color w:val="334D5C"/>
        <w:sz w:val="20"/>
      </w:rPr>
      <w:t>odenetwork.com</w:t>
    </w:r>
  </w:p>
  <w:p w14:paraId="389AC8CC" w14:textId="77777777" w:rsidR="00FE184D" w:rsidRPr="00FE184D" w:rsidRDefault="00FE184D" w:rsidP="00EF7251">
    <w:pPr>
      <w:pStyle w:val="Footer"/>
      <w:jc w:val="center"/>
      <w:rPr>
        <w:rFonts w:ascii="Lucida Sans" w:hAnsi="Lucida Sans"/>
        <w:b/>
        <w:color w:val="444444"/>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CF38" w14:textId="77777777" w:rsidR="00E312D3" w:rsidRDefault="00E312D3">
      <w:r>
        <w:separator/>
      </w:r>
    </w:p>
  </w:footnote>
  <w:footnote w:type="continuationSeparator" w:id="0">
    <w:p w14:paraId="5DBA76BC" w14:textId="77777777" w:rsidR="00E312D3" w:rsidRDefault="00E312D3">
      <w:r>
        <w:continuationSeparator/>
      </w:r>
    </w:p>
  </w:footnote>
  <w:footnote w:type="continuationNotice" w:id="1">
    <w:p w14:paraId="5B843753" w14:textId="77777777" w:rsidR="00E312D3" w:rsidRDefault="00E31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4A7F" w14:textId="3CCBA600" w:rsidR="00855BDB" w:rsidRPr="00391C32" w:rsidRDefault="00243037">
    <w:pPr>
      <w:pStyle w:val="Header"/>
      <w:rPr>
        <w:color w:val="7D538A"/>
      </w:rPr>
    </w:pPr>
    <w:r w:rsidRPr="00243037">
      <w:rPr>
        <w:noProof/>
        <w:color w:val="7D538A"/>
      </w:rPr>
      <mc:AlternateContent>
        <mc:Choice Requires="wps">
          <w:drawing>
            <wp:anchor distT="45720" distB="45720" distL="114300" distR="114300" simplePos="0" relativeHeight="251660289" behindDoc="0" locked="0" layoutInCell="1" allowOverlap="1" wp14:anchorId="64B67AE5" wp14:editId="72C94011">
              <wp:simplePos x="0" y="0"/>
              <wp:positionH relativeFrom="column">
                <wp:posOffset>2842895</wp:posOffset>
              </wp:positionH>
              <wp:positionV relativeFrom="paragraph">
                <wp:posOffset>-259533</wp:posOffset>
              </wp:positionV>
              <wp:extent cx="3735705"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705" cy="1404620"/>
                      </a:xfrm>
                      <a:prstGeom prst="rect">
                        <a:avLst/>
                      </a:prstGeom>
                      <a:solidFill>
                        <a:srgbClr val="FFFFFF"/>
                      </a:solidFill>
                      <a:ln w="9525">
                        <a:noFill/>
                        <a:miter lim="800000"/>
                        <a:headEnd/>
                        <a:tailEnd/>
                      </a:ln>
                    </wps:spPr>
                    <wps:txbx>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67AE5" id="_x0000_t202" coordsize="21600,21600" o:spt="202" path="m,l,21600r21600,l21600,xe">
              <v:stroke joinstyle="miter"/>
              <v:path gradientshapeok="t" o:connecttype="rect"/>
            </v:shapetype>
            <v:shape id="Text Box 2" o:spid="_x0000_s1026" type="#_x0000_t202" style="position:absolute;margin-left:223.85pt;margin-top:-20.45pt;width:294.15pt;height:110.6pt;z-index:251660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" stroked="f">
              <v:textbox style="mso-fit-shape-to-text:t">
                <w:txbxContent>
                  <w:p w14:paraId="6C5E725F" w14:textId="31A065EA" w:rsidR="00243037" w:rsidRPr="00957DFB" w:rsidRDefault="00243037" w:rsidP="00243037">
                    <w:pPr>
                      <w:spacing w:line="276" w:lineRule="auto"/>
                      <w:rPr>
                        <w:rFonts w:cstheme="minorHAnsi"/>
                        <w:b/>
                        <w:bCs/>
                        <w:color w:val="767171" w:themeColor="background2" w:themeShade="80"/>
                      </w:rPr>
                    </w:pPr>
                    <w:r w:rsidRPr="00957DFB">
                      <w:rPr>
                        <w:rFonts w:cstheme="minorHAnsi"/>
                        <w:b/>
                        <w:bCs/>
                        <w:color w:val="767171" w:themeColor="background2" w:themeShade="80"/>
                      </w:rPr>
                      <w:t xml:space="preserve">ODEN’s Disability Employment Service Award </w:t>
                    </w:r>
                  </w:p>
                  <w:p w14:paraId="7E56A9A2" w14:textId="77777777" w:rsidR="00243037" w:rsidRPr="00957DFB" w:rsidRDefault="00243037" w:rsidP="00243037">
                    <w:pPr>
                      <w:spacing w:line="276" w:lineRule="auto"/>
                      <w:rPr>
                        <w:rFonts w:cstheme="minorHAnsi"/>
                        <w:i/>
                        <w:iCs/>
                        <w:color w:val="767171" w:themeColor="background2" w:themeShade="80"/>
                      </w:rPr>
                    </w:pPr>
                    <w:r w:rsidRPr="00957DFB">
                      <w:rPr>
                        <w:rFonts w:cstheme="minorHAnsi"/>
                        <w:color w:val="767171" w:themeColor="background2" w:themeShade="80"/>
                      </w:rPr>
                      <w:t xml:space="preserve">For </w:t>
                    </w:r>
                    <w:r w:rsidRPr="00957DFB">
                      <w:rPr>
                        <w:rFonts w:cstheme="minorHAnsi"/>
                        <w:i/>
                        <w:iCs/>
                        <w:color w:val="767171" w:themeColor="background2" w:themeShade="80"/>
                      </w:rPr>
                      <w:t xml:space="preserve">Outstanding Employment Service Professional </w:t>
                    </w:r>
                  </w:p>
                  <w:p w14:paraId="78D01399" w14:textId="501ADD16" w:rsidR="00243037" w:rsidRDefault="00243037"/>
                </w:txbxContent>
              </v:textbox>
              <w10:wrap type="square"/>
            </v:shape>
          </w:pict>
        </mc:Fallback>
      </mc:AlternateContent>
    </w:r>
    <w:r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7A27CAE8">
              <wp:simplePos x="0" y="0"/>
              <wp:positionH relativeFrom="column">
                <wp:posOffset>-985429</wp:posOffset>
              </wp:positionH>
              <wp:positionV relativeFrom="paragraph">
                <wp:posOffset>550817</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170A0" id="_x0000_t32" coordsize="21600,21600" o:spt="32" o:oned="t" path="m,l21600,21600e" filled="f">
              <v:path arrowok="t" fillok="f" o:connecttype="none"/>
              <o:lock v:ext="edit" shapetype="t"/>
            </v:shapetype>
            <v:shape id="Straight Arrow Connector 1" o:spid="_x0000_s1026" type="#_x0000_t32" alt="Vertical Straight Line" style="position:absolute;margin-left:-77.6pt;margin-top:43.35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&#13;&#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450F2D5B">
          <wp:simplePos x="0" y="0"/>
          <wp:positionH relativeFrom="column">
            <wp:posOffset>-814633</wp:posOffset>
          </wp:positionH>
          <wp:positionV relativeFrom="paragraph">
            <wp:posOffset>-327708</wp:posOffset>
          </wp:positionV>
          <wp:extent cx="2587924" cy="783312"/>
          <wp:effectExtent l="0" t="0" r="3175" b="0"/>
          <wp:wrapNone/>
          <wp:docPr id="3" name="Picture 3" descr="ODE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7DC2" w14:textId="30AA051B" w:rsidR="00243037" w:rsidRDefault="00243037">
    <w:pPr>
      <w:pStyle w:val="Header"/>
    </w:pPr>
    <w:r w:rsidRPr="00391C32">
      <w:rPr>
        <w:noProof/>
        <w:color w:val="7D538A"/>
        <w:lang w:eastAsia="en-CA"/>
      </w:rPr>
      <mc:AlternateContent>
        <mc:Choice Requires="wps">
          <w:drawing>
            <wp:anchor distT="0" distB="0" distL="114300" distR="114300" simplePos="0" relativeHeight="251664385" behindDoc="0" locked="0" layoutInCell="1" allowOverlap="1" wp14:anchorId="0592AC63" wp14:editId="0FD4CD1C">
              <wp:simplePos x="0" y="0"/>
              <wp:positionH relativeFrom="column">
                <wp:posOffset>-975360</wp:posOffset>
              </wp:positionH>
              <wp:positionV relativeFrom="paragraph">
                <wp:posOffset>600348</wp:posOffset>
              </wp:positionV>
              <wp:extent cx="7829006" cy="45719"/>
              <wp:effectExtent l="19050" t="19050" r="19685" b="31115"/>
              <wp:wrapNone/>
              <wp:docPr id="10080855" name="Straight Arrow Connector 10080855"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9006" cy="45719"/>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7E0A9C" id="_x0000_t32" coordsize="21600,21600" o:spt="32" o:oned="t" path="m,l21600,21600e" filled="f">
              <v:path arrowok="t" fillok="f" o:connecttype="none"/>
              <o:lock v:ext="edit" shapetype="t"/>
            </v:shapetype>
            <v:shape id="Straight Arrow Connector 10080855" o:spid="_x0000_s1026" type="#_x0000_t32" alt="Vertical Straight Line" style="position:absolute;margin-left:-76.8pt;margin-top:47.25pt;width:616.45pt;height:3.6pt;flip:y;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" strokecolor="#334d5c" strokeweight="3pt"/>
          </w:pict>
        </mc:Fallback>
      </mc:AlternateContent>
    </w:r>
    <w:r>
      <w:rPr>
        <w:noProof/>
      </w:rPr>
      <w:drawing>
        <wp:anchor distT="0" distB="0" distL="114300" distR="114300" simplePos="0" relativeHeight="251662337" behindDoc="0" locked="0" layoutInCell="1" allowOverlap="1" wp14:anchorId="59399817" wp14:editId="14AAA937">
          <wp:simplePos x="0" y="0"/>
          <wp:positionH relativeFrom="column">
            <wp:posOffset>-617945</wp:posOffset>
          </wp:positionH>
          <wp:positionV relativeFrom="paragraph">
            <wp:posOffset>-339090</wp:posOffset>
          </wp:positionV>
          <wp:extent cx="2587924" cy="783312"/>
          <wp:effectExtent l="0" t="0" r="3175" b="0"/>
          <wp:wrapNone/>
          <wp:docPr id="1338169391" name="Picture 1338169391"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69391" name="Picture 1338169391"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22C08"/>
    <w:rsid w:val="00024529"/>
    <w:rsid w:val="00043D5D"/>
    <w:rsid w:val="00050BA6"/>
    <w:rsid w:val="00055D55"/>
    <w:rsid w:val="00060A1B"/>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6E99"/>
    <w:rsid w:val="000D7635"/>
    <w:rsid w:val="000D78C5"/>
    <w:rsid w:val="000E2781"/>
    <w:rsid w:val="000E3E8E"/>
    <w:rsid w:val="000F1DB4"/>
    <w:rsid w:val="000F2395"/>
    <w:rsid w:val="000F26A0"/>
    <w:rsid w:val="000F4742"/>
    <w:rsid w:val="0010377B"/>
    <w:rsid w:val="00106204"/>
    <w:rsid w:val="001300C9"/>
    <w:rsid w:val="00130C11"/>
    <w:rsid w:val="00136EF9"/>
    <w:rsid w:val="001377F6"/>
    <w:rsid w:val="001418DF"/>
    <w:rsid w:val="0014414A"/>
    <w:rsid w:val="00151402"/>
    <w:rsid w:val="00164040"/>
    <w:rsid w:val="00171245"/>
    <w:rsid w:val="00181E9B"/>
    <w:rsid w:val="00184409"/>
    <w:rsid w:val="00184D23"/>
    <w:rsid w:val="00187EDA"/>
    <w:rsid w:val="00191EE4"/>
    <w:rsid w:val="0019248B"/>
    <w:rsid w:val="001A18AB"/>
    <w:rsid w:val="001A1A02"/>
    <w:rsid w:val="001B38BF"/>
    <w:rsid w:val="001D1502"/>
    <w:rsid w:val="001D4B5C"/>
    <w:rsid w:val="001E3DD6"/>
    <w:rsid w:val="001E5874"/>
    <w:rsid w:val="001F283B"/>
    <w:rsid w:val="001F3D75"/>
    <w:rsid w:val="00202757"/>
    <w:rsid w:val="0020651D"/>
    <w:rsid w:val="00222CA4"/>
    <w:rsid w:val="00223980"/>
    <w:rsid w:val="00225B4D"/>
    <w:rsid w:val="00225D0B"/>
    <w:rsid w:val="00225DA2"/>
    <w:rsid w:val="00234BCD"/>
    <w:rsid w:val="002378C8"/>
    <w:rsid w:val="00241DA9"/>
    <w:rsid w:val="00243037"/>
    <w:rsid w:val="00251ADE"/>
    <w:rsid w:val="00257C31"/>
    <w:rsid w:val="00260D49"/>
    <w:rsid w:val="00262C40"/>
    <w:rsid w:val="002808E7"/>
    <w:rsid w:val="00284BFE"/>
    <w:rsid w:val="00286941"/>
    <w:rsid w:val="002911D1"/>
    <w:rsid w:val="00295F3C"/>
    <w:rsid w:val="002C0363"/>
    <w:rsid w:val="002C166A"/>
    <w:rsid w:val="002D75F3"/>
    <w:rsid w:val="002D7EEB"/>
    <w:rsid w:val="002E2CF5"/>
    <w:rsid w:val="002F0D72"/>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7443"/>
    <w:rsid w:val="0038789F"/>
    <w:rsid w:val="00391C32"/>
    <w:rsid w:val="0039373F"/>
    <w:rsid w:val="003A00FE"/>
    <w:rsid w:val="003C24E3"/>
    <w:rsid w:val="003D00BB"/>
    <w:rsid w:val="003D0794"/>
    <w:rsid w:val="003D11B7"/>
    <w:rsid w:val="003D32E1"/>
    <w:rsid w:val="003E1D2A"/>
    <w:rsid w:val="003E63DD"/>
    <w:rsid w:val="003E73F2"/>
    <w:rsid w:val="003F6B8B"/>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56A8"/>
    <w:rsid w:val="004E7AA4"/>
    <w:rsid w:val="004F5CA7"/>
    <w:rsid w:val="005024FA"/>
    <w:rsid w:val="00507528"/>
    <w:rsid w:val="00513D6A"/>
    <w:rsid w:val="005141DF"/>
    <w:rsid w:val="00514B26"/>
    <w:rsid w:val="00520C85"/>
    <w:rsid w:val="0054005F"/>
    <w:rsid w:val="00576D51"/>
    <w:rsid w:val="005776AC"/>
    <w:rsid w:val="00584CEE"/>
    <w:rsid w:val="00595E57"/>
    <w:rsid w:val="005C1788"/>
    <w:rsid w:val="005D5DAB"/>
    <w:rsid w:val="005D6A56"/>
    <w:rsid w:val="005E05CD"/>
    <w:rsid w:val="005E30AD"/>
    <w:rsid w:val="005E3332"/>
    <w:rsid w:val="005F0E2D"/>
    <w:rsid w:val="005F10FC"/>
    <w:rsid w:val="005F289F"/>
    <w:rsid w:val="00600293"/>
    <w:rsid w:val="00621DAC"/>
    <w:rsid w:val="0063071A"/>
    <w:rsid w:val="00632961"/>
    <w:rsid w:val="006364D3"/>
    <w:rsid w:val="00654986"/>
    <w:rsid w:val="0067162A"/>
    <w:rsid w:val="006742ED"/>
    <w:rsid w:val="00684633"/>
    <w:rsid w:val="006A0B05"/>
    <w:rsid w:val="006A2CD1"/>
    <w:rsid w:val="006B2FBD"/>
    <w:rsid w:val="006B5610"/>
    <w:rsid w:val="006C36B8"/>
    <w:rsid w:val="006E0CCD"/>
    <w:rsid w:val="006E3A67"/>
    <w:rsid w:val="006E61F3"/>
    <w:rsid w:val="006F7871"/>
    <w:rsid w:val="00705F36"/>
    <w:rsid w:val="00723EA7"/>
    <w:rsid w:val="00745C86"/>
    <w:rsid w:val="00753B88"/>
    <w:rsid w:val="00767BE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06B5"/>
    <w:rsid w:val="00816DAF"/>
    <w:rsid w:val="00822B0F"/>
    <w:rsid w:val="00830B3B"/>
    <w:rsid w:val="008366A8"/>
    <w:rsid w:val="00850995"/>
    <w:rsid w:val="00852ACC"/>
    <w:rsid w:val="00854870"/>
    <w:rsid w:val="00855BDB"/>
    <w:rsid w:val="00862295"/>
    <w:rsid w:val="008632CE"/>
    <w:rsid w:val="00885B4E"/>
    <w:rsid w:val="00891BAE"/>
    <w:rsid w:val="008938B1"/>
    <w:rsid w:val="008B37DF"/>
    <w:rsid w:val="008C6CA5"/>
    <w:rsid w:val="00903E53"/>
    <w:rsid w:val="00933DB9"/>
    <w:rsid w:val="009361F7"/>
    <w:rsid w:val="0094582E"/>
    <w:rsid w:val="00952201"/>
    <w:rsid w:val="00956369"/>
    <w:rsid w:val="00957DFB"/>
    <w:rsid w:val="009602BD"/>
    <w:rsid w:val="00960318"/>
    <w:rsid w:val="009661EF"/>
    <w:rsid w:val="009819C0"/>
    <w:rsid w:val="00984DDA"/>
    <w:rsid w:val="00986788"/>
    <w:rsid w:val="009A139E"/>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86759"/>
    <w:rsid w:val="00AB722E"/>
    <w:rsid w:val="00AC0F46"/>
    <w:rsid w:val="00AC75FE"/>
    <w:rsid w:val="00AD2BCA"/>
    <w:rsid w:val="00AD2ECD"/>
    <w:rsid w:val="00AD4804"/>
    <w:rsid w:val="00AD6DD8"/>
    <w:rsid w:val="00B00BBE"/>
    <w:rsid w:val="00B01B9A"/>
    <w:rsid w:val="00B03291"/>
    <w:rsid w:val="00B11C7B"/>
    <w:rsid w:val="00B26338"/>
    <w:rsid w:val="00B30E91"/>
    <w:rsid w:val="00B415F0"/>
    <w:rsid w:val="00B450DD"/>
    <w:rsid w:val="00B5338E"/>
    <w:rsid w:val="00B57A67"/>
    <w:rsid w:val="00B61B3C"/>
    <w:rsid w:val="00B62F28"/>
    <w:rsid w:val="00B73537"/>
    <w:rsid w:val="00B77413"/>
    <w:rsid w:val="00B81B18"/>
    <w:rsid w:val="00B822DD"/>
    <w:rsid w:val="00B877B5"/>
    <w:rsid w:val="00B91D0F"/>
    <w:rsid w:val="00B94727"/>
    <w:rsid w:val="00BA16AE"/>
    <w:rsid w:val="00BA66DE"/>
    <w:rsid w:val="00BB78CC"/>
    <w:rsid w:val="00BC0457"/>
    <w:rsid w:val="00BC2049"/>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74107"/>
    <w:rsid w:val="00D7739E"/>
    <w:rsid w:val="00D82B9D"/>
    <w:rsid w:val="00D859CD"/>
    <w:rsid w:val="00D91517"/>
    <w:rsid w:val="00DB0D11"/>
    <w:rsid w:val="00DB47E7"/>
    <w:rsid w:val="00DC5BD1"/>
    <w:rsid w:val="00DD2280"/>
    <w:rsid w:val="00DD3534"/>
    <w:rsid w:val="00DE1D32"/>
    <w:rsid w:val="00DE55E0"/>
    <w:rsid w:val="00E00224"/>
    <w:rsid w:val="00E0053A"/>
    <w:rsid w:val="00E2118C"/>
    <w:rsid w:val="00E23FF5"/>
    <w:rsid w:val="00E27206"/>
    <w:rsid w:val="00E312D3"/>
    <w:rsid w:val="00E3565A"/>
    <w:rsid w:val="00E35AFF"/>
    <w:rsid w:val="00E400FD"/>
    <w:rsid w:val="00E50042"/>
    <w:rsid w:val="00E54133"/>
    <w:rsid w:val="00E556A8"/>
    <w:rsid w:val="00E56C8E"/>
    <w:rsid w:val="00E60F3C"/>
    <w:rsid w:val="00E64BCD"/>
    <w:rsid w:val="00E913A5"/>
    <w:rsid w:val="00EA5562"/>
    <w:rsid w:val="00EB58C3"/>
    <w:rsid w:val="00ED4070"/>
    <w:rsid w:val="00EE3D12"/>
    <w:rsid w:val="00EF1036"/>
    <w:rsid w:val="00EF326F"/>
    <w:rsid w:val="00EF7251"/>
    <w:rsid w:val="00F109D9"/>
    <w:rsid w:val="00F10FE3"/>
    <w:rsid w:val="00F147EC"/>
    <w:rsid w:val="00F15704"/>
    <w:rsid w:val="00F322F8"/>
    <w:rsid w:val="00F34C93"/>
    <w:rsid w:val="00F36E39"/>
    <w:rsid w:val="00F42559"/>
    <w:rsid w:val="00F5463A"/>
    <w:rsid w:val="00F865B7"/>
    <w:rsid w:val="00F95A30"/>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D3F8B1C"/>
    <w:rsid w:val="18152C7A"/>
    <w:rsid w:val="18F46505"/>
    <w:rsid w:val="2C1959F4"/>
    <w:rsid w:val="2EF706B0"/>
    <w:rsid w:val="3856F2CB"/>
    <w:rsid w:val="38B32597"/>
    <w:rsid w:val="39C69B85"/>
    <w:rsid w:val="45A3C54C"/>
    <w:rsid w:val="45C589D4"/>
    <w:rsid w:val="4E1334C8"/>
    <w:rsid w:val="4E5FB39B"/>
    <w:rsid w:val="51CCC1D7"/>
    <w:rsid w:val="51D2322B"/>
    <w:rsid w:val="58A3F538"/>
    <w:rsid w:val="63693679"/>
    <w:rsid w:val="6FA05826"/>
    <w:rsid w:val="7BD1E16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61E02FA3-4AB5-49DF-9A0D-F131FB8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00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de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hyperlink" Target="mailto:info@odenetwor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2.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customXml/itemProps3.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customXml/itemProps4.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4888</Characters>
  <Application>Microsoft Office Word</Application>
  <DocSecurity>0</DocSecurity>
  <Lines>40</Lines>
  <Paragraphs>11</Paragraphs>
  <ScaleCrop>false</ScaleCrop>
  <Company>HP</Company>
  <LinksUpToDate>false</LinksUpToDate>
  <CharactersWithSpaces>5734</CharactersWithSpaces>
  <SharedDoc>false</SharedDoc>
  <HLinks>
    <vt:vector size="18" baseType="variant">
      <vt:variant>
        <vt:i4>3932201</vt:i4>
      </vt:variant>
      <vt:variant>
        <vt:i4>18</vt:i4>
      </vt:variant>
      <vt:variant>
        <vt:i4>0</vt:i4>
      </vt:variant>
      <vt:variant>
        <vt:i4>5</vt:i4>
      </vt:variant>
      <vt:variant>
        <vt:lpwstr>http://www.odenetwork.com/initiatives/rdc2024/</vt:lpwstr>
      </vt:variant>
      <vt:variant>
        <vt:lpwstr/>
      </vt:variant>
      <vt:variant>
        <vt:i4>3080228</vt:i4>
      </vt:variant>
      <vt:variant>
        <vt:i4>15</vt:i4>
      </vt:variant>
      <vt:variant>
        <vt:i4>0</vt:i4>
      </vt:variant>
      <vt:variant>
        <vt:i4>5</vt:i4>
      </vt:variant>
      <vt:variant>
        <vt:lpwstr>http://www.odenetwork.com/</vt:lpwstr>
      </vt:variant>
      <vt:variant>
        <vt:lpwstr/>
      </vt:variant>
      <vt:variant>
        <vt:i4>1048611</vt:i4>
      </vt:variant>
      <vt:variant>
        <vt:i4>0</vt:i4>
      </vt:variant>
      <vt:variant>
        <vt:i4>0</vt:i4>
      </vt:variant>
      <vt:variant>
        <vt:i4>5</vt:i4>
      </vt:variant>
      <vt:variant>
        <vt:lpwstr>http://info@odenetwork.com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Dean Askin</cp:lastModifiedBy>
  <cp:revision>3</cp:revision>
  <cp:lastPrinted>2009-03-27T18:43:00Z</cp:lastPrinted>
  <dcterms:created xsi:type="dcterms:W3CDTF">2024-04-24T23:05:00Z</dcterms:created>
  <dcterms:modified xsi:type="dcterms:W3CDTF">2024-04-24T23:06:00Z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